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Ind w:w="-34" w:type="dxa"/>
        <w:tblLook w:val="04A0"/>
      </w:tblPr>
      <w:tblGrid>
        <w:gridCol w:w="1702"/>
        <w:gridCol w:w="1417"/>
        <w:gridCol w:w="1701"/>
        <w:gridCol w:w="2777"/>
        <w:gridCol w:w="1976"/>
        <w:gridCol w:w="1387"/>
      </w:tblGrid>
      <w:tr w:rsidR="0040641B" w:rsidTr="0022283A">
        <w:tc>
          <w:tcPr>
            <w:tcW w:w="10960" w:type="dxa"/>
            <w:gridSpan w:val="6"/>
          </w:tcPr>
          <w:p w:rsidR="0040641B" w:rsidRPr="00C368E9" w:rsidRDefault="0040641B" w:rsidP="00C368E9">
            <w:pPr>
              <w:jc w:val="center"/>
              <w:rPr>
                <w:rtl/>
                <w:lang w:val="en-GB"/>
              </w:rPr>
            </w:pPr>
            <w:r>
              <w:rPr>
                <w:rFonts w:hint="cs"/>
                <w:rtl/>
              </w:rPr>
              <w:t>دراسة</w:t>
            </w:r>
            <w:r w:rsidR="00AD2067">
              <w:rPr>
                <w:rFonts w:hint="cs"/>
                <w:rtl/>
              </w:rPr>
              <w:t xml:space="preserve"> تكلفة </w:t>
            </w:r>
            <w:r w:rsidR="00C368E9">
              <w:rPr>
                <w:rFonts w:hint="cs"/>
                <w:rtl/>
                <w:lang w:val="en-GB"/>
              </w:rPr>
              <w:t>وميزانية ومدة إنتهاء مشروع</w:t>
            </w:r>
          </w:p>
          <w:p w:rsidR="0040641B" w:rsidRPr="00B65169" w:rsidRDefault="00C368E9" w:rsidP="0040641B">
            <w:pPr>
              <w:jc w:val="center"/>
              <w:rPr>
                <w:rStyle w:val="hps"/>
                <w:rFonts w:ascii="Arial" w:hAnsi="Arial" w:cs="Arial"/>
                <w:b/>
                <w:bCs/>
                <w:color w:val="222222"/>
                <w:sz w:val="20"/>
                <w:szCs w:val="20"/>
              </w:rPr>
            </w:pPr>
            <w:r>
              <w:rPr>
                <w:rStyle w:val="hps"/>
                <w:rFonts w:ascii="Arial" w:hAnsi="Arial" w:cs="Arial"/>
                <w:b/>
                <w:bCs/>
                <w:color w:val="222222"/>
                <w:sz w:val="20"/>
                <w:szCs w:val="20"/>
              </w:rPr>
              <w:t>Project Cost &amp; Budgeting and Time bound</w:t>
            </w:r>
            <w:ins w:id="0" w:author="talal" w:date="2017-03-12T12:15:00Z">
              <w:r w:rsidR="00E66704">
                <w:rPr>
                  <w:rStyle w:val="hps"/>
                </w:rPr>
                <w:t xml:space="preserve">  </w:t>
              </w:r>
            </w:ins>
            <w:r w:rsidR="00E66704">
              <w:rPr>
                <w:rStyle w:val="hps"/>
              </w:rPr>
              <w:t xml:space="preserve">                    </w:t>
            </w:r>
            <w:ins w:id="1" w:author="talal" w:date="2017-03-12T12:15:00Z">
              <w:r w:rsidR="00E66704">
                <w:rPr>
                  <w:rStyle w:val="hps"/>
                </w:rPr>
                <w:t xml:space="preserve">                          </w:t>
              </w:r>
            </w:ins>
          </w:p>
          <w:p w:rsidR="0040641B" w:rsidRPr="008F4701" w:rsidRDefault="00340A07" w:rsidP="0042549C">
            <w:pPr>
              <w:jc w:val="right"/>
              <w:rPr>
                <w:sz w:val="16"/>
                <w:szCs w:val="16"/>
              </w:rPr>
            </w:pPr>
            <w:r w:rsidRPr="00340A07">
              <w:rPr>
                <w:color w:val="808080" w:themeColor="background1" w:themeShade="80"/>
                <w:sz w:val="16"/>
                <w:szCs w:val="16"/>
              </w:rPr>
              <w:t xml:space="preserve">(Updated in </w:t>
            </w:r>
            <w:r w:rsidR="0042549C">
              <w:rPr>
                <w:color w:val="808080" w:themeColor="background1" w:themeShade="80"/>
                <w:sz w:val="16"/>
                <w:szCs w:val="16"/>
              </w:rPr>
              <w:t>23</w:t>
            </w:r>
            <w:r w:rsidRPr="00340A07">
              <w:rPr>
                <w:color w:val="808080" w:themeColor="background1" w:themeShade="80"/>
                <w:sz w:val="16"/>
                <w:szCs w:val="16"/>
              </w:rPr>
              <w:t xml:space="preserve">-12-2017)  </w:t>
            </w:r>
            <w:r>
              <w:rPr>
                <w:sz w:val="16"/>
                <w:szCs w:val="16"/>
              </w:rPr>
              <w:t xml:space="preserve">                                                                            </w:t>
            </w:r>
            <w:r w:rsidR="008F4701" w:rsidRPr="008F4701">
              <w:rPr>
                <w:sz w:val="16"/>
                <w:szCs w:val="16"/>
              </w:rPr>
              <w:t>Protection Password (</w:t>
            </w:r>
            <w:r w:rsidR="008F4701" w:rsidRPr="008F4701">
              <w:rPr>
                <w:b/>
                <w:bCs/>
                <w:sz w:val="16"/>
                <w:szCs w:val="16"/>
              </w:rPr>
              <w:t>1234</w:t>
            </w:r>
            <w:r w:rsidR="008F4701" w:rsidRPr="008F4701">
              <w:rPr>
                <w:sz w:val="16"/>
                <w:szCs w:val="16"/>
              </w:rPr>
              <w:t>)</w:t>
            </w:r>
          </w:p>
        </w:tc>
      </w:tr>
      <w:tr w:rsidR="00A03CD6" w:rsidTr="002F158D">
        <w:tc>
          <w:tcPr>
            <w:tcW w:w="1702" w:type="dxa"/>
            <w:tcBorders>
              <w:right w:val="single" w:sz="8" w:space="0" w:color="auto"/>
            </w:tcBorders>
            <w:shd w:val="clear" w:color="auto" w:fill="F2F2F2" w:themeFill="background1" w:themeFillShade="F2"/>
          </w:tcPr>
          <w:p w:rsidR="00A03CD6" w:rsidRPr="00CD627C" w:rsidRDefault="00A03CD6" w:rsidP="002F158D">
            <w:pPr>
              <w:rPr>
                <w:b/>
                <w:bCs/>
              </w:rPr>
            </w:pPr>
            <w:r w:rsidRPr="00CD627C">
              <w:rPr>
                <w:b/>
                <w:bCs/>
              </w:rPr>
              <w:t>Date</w:t>
            </w:r>
          </w:p>
        </w:tc>
        <w:tc>
          <w:tcPr>
            <w:tcW w:w="1417" w:type="dxa"/>
            <w:tcBorders>
              <w:left w:val="single" w:sz="8" w:space="0" w:color="auto"/>
            </w:tcBorders>
          </w:tcPr>
          <w:p w:rsidR="00A03CD6" w:rsidRPr="007667EE" w:rsidRDefault="00A03CD6" w:rsidP="00B65169">
            <w:pPr>
              <w:jc w:val="center"/>
              <w:rPr>
                <w:color w:val="17365D" w:themeColor="text2" w:themeShade="BF"/>
              </w:rPr>
            </w:pPr>
          </w:p>
        </w:tc>
        <w:tc>
          <w:tcPr>
            <w:tcW w:w="1701" w:type="dxa"/>
            <w:tcBorders>
              <w:right w:val="single" w:sz="8" w:space="0" w:color="auto"/>
            </w:tcBorders>
            <w:shd w:val="clear" w:color="auto" w:fill="F2F2F2" w:themeFill="background1" w:themeFillShade="F2"/>
            <w:vAlign w:val="center"/>
          </w:tcPr>
          <w:p w:rsidR="00A03CD6" w:rsidRPr="00CD627C" w:rsidRDefault="002F158D" w:rsidP="002F158D">
            <w:pPr>
              <w:jc w:val="center"/>
              <w:rPr>
                <w:b/>
                <w:bCs/>
              </w:rPr>
            </w:pPr>
            <w:r>
              <w:rPr>
                <w:b/>
                <w:bCs/>
              </w:rPr>
              <w:t>Customer Name</w:t>
            </w:r>
          </w:p>
        </w:tc>
        <w:tc>
          <w:tcPr>
            <w:tcW w:w="2777" w:type="dxa"/>
            <w:tcBorders>
              <w:right w:val="single" w:sz="8" w:space="0" w:color="auto"/>
            </w:tcBorders>
          </w:tcPr>
          <w:p w:rsidR="00A03CD6" w:rsidRPr="007667EE" w:rsidRDefault="00A03CD6" w:rsidP="00B65169">
            <w:pPr>
              <w:jc w:val="center"/>
              <w:rPr>
                <w:color w:val="17365D" w:themeColor="text2" w:themeShade="BF"/>
              </w:rPr>
            </w:pPr>
          </w:p>
        </w:tc>
        <w:tc>
          <w:tcPr>
            <w:tcW w:w="1976" w:type="dxa"/>
            <w:tcBorders>
              <w:left w:val="single" w:sz="8" w:space="0" w:color="auto"/>
            </w:tcBorders>
            <w:shd w:val="clear" w:color="auto" w:fill="F2F2F2" w:themeFill="background1" w:themeFillShade="F2"/>
          </w:tcPr>
          <w:p w:rsidR="00A03CD6" w:rsidRPr="00CD627C" w:rsidRDefault="00A03CD6" w:rsidP="0040641B">
            <w:pPr>
              <w:rPr>
                <w:b/>
                <w:bCs/>
              </w:rPr>
            </w:pPr>
            <w:r w:rsidRPr="00CD627C">
              <w:rPr>
                <w:b/>
                <w:bCs/>
              </w:rPr>
              <w:t>Model Study No</w:t>
            </w:r>
          </w:p>
        </w:tc>
        <w:tc>
          <w:tcPr>
            <w:tcW w:w="1387" w:type="dxa"/>
            <w:tcBorders>
              <w:left w:val="single" w:sz="8" w:space="0" w:color="auto"/>
            </w:tcBorders>
          </w:tcPr>
          <w:p w:rsidR="00A03CD6" w:rsidRPr="007667EE" w:rsidRDefault="00A03CD6" w:rsidP="00B65169">
            <w:pPr>
              <w:jc w:val="center"/>
              <w:rPr>
                <w:b/>
                <w:bCs/>
                <w:color w:val="17365D" w:themeColor="text2" w:themeShade="BF"/>
              </w:rPr>
            </w:pPr>
          </w:p>
        </w:tc>
      </w:tr>
      <w:tr w:rsidR="002F158D" w:rsidTr="007667EE">
        <w:tc>
          <w:tcPr>
            <w:tcW w:w="1702" w:type="dxa"/>
            <w:tcBorders>
              <w:right w:val="single" w:sz="4" w:space="0" w:color="auto"/>
            </w:tcBorders>
            <w:shd w:val="clear" w:color="auto" w:fill="A6A6A6" w:themeFill="background1" w:themeFillShade="A6"/>
            <w:vAlign w:val="center"/>
          </w:tcPr>
          <w:p w:rsidR="002F158D" w:rsidRDefault="00BD529A" w:rsidP="00BD529A">
            <w:pPr>
              <w:jc w:val="center"/>
              <w:rPr>
                <w:b/>
                <w:bCs/>
                <w:rtl/>
              </w:rPr>
            </w:pPr>
            <w:r>
              <w:rPr>
                <w:rFonts w:hint="cs"/>
                <w:b/>
                <w:bCs/>
                <w:rtl/>
              </w:rPr>
              <w:t>رقم المشروع</w:t>
            </w:r>
          </w:p>
          <w:p w:rsidR="002F158D" w:rsidRPr="0046533A" w:rsidRDefault="00BD529A" w:rsidP="00BD529A">
            <w:pPr>
              <w:jc w:val="center"/>
              <w:rPr>
                <w:b/>
                <w:bCs/>
              </w:rPr>
            </w:pPr>
            <w:r>
              <w:rPr>
                <w:b/>
                <w:bCs/>
              </w:rPr>
              <w:t xml:space="preserve">Project </w:t>
            </w:r>
            <w:r w:rsidR="002F158D">
              <w:rPr>
                <w:b/>
                <w:bCs/>
              </w:rPr>
              <w:t xml:space="preserve"> No</w:t>
            </w:r>
          </w:p>
        </w:tc>
        <w:tc>
          <w:tcPr>
            <w:tcW w:w="1417" w:type="dxa"/>
            <w:tcBorders>
              <w:left w:val="single" w:sz="4" w:space="0" w:color="auto"/>
            </w:tcBorders>
            <w:shd w:val="clear" w:color="auto" w:fill="FFFF00"/>
            <w:vAlign w:val="center"/>
          </w:tcPr>
          <w:p w:rsidR="002F158D" w:rsidRPr="007667EE" w:rsidRDefault="002F158D" w:rsidP="002F158D">
            <w:pPr>
              <w:jc w:val="center"/>
              <w:rPr>
                <w:color w:val="17365D" w:themeColor="text2" w:themeShade="BF"/>
              </w:rPr>
            </w:pPr>
          </w:p>
        </w:tc>
        <w:tc>
          <w:tcPr>
            <w:tcW w:w="1701" w:type="dxa"/>
            <w:tcBorders>
              <w:right w:val="single" w:sz="8" w:space="0" w:color="auto"/>
            </w:tcBorders>
            <w:shd w:val="clear" w:color="auto" w:fill="A6A6A6" w:themeFill="background1" w:themeFillShade="A6"/>
            <w:vAlign w:val="center"/>
          </w:tcPr>
          <w:p w:rsidR="002F158D" w:rsidRPr="00CD627C" w:rsidRDefault="002F158D" w:rsidP="002F158D">
            <w:pPr>
              <w:jc w:val="center"/>
              <w:rPr>
                <w:b/>
                <w:bCs/>
              </w:rPr>
            </w:pPr>
            <w:r w:rsidRPr="00CD627C">
              <w:rPr>
                <w:b/>
                <w:bCs/>
              </w:rPr>
              <w:t>Project Name</w:t>
            </w:r>
          </w:p>
        </w:tc>
        <w:tc>
          <w:tcPr>
            <w:tcW w:w="2777" w:type="dxa"/>
            <w:tcBorders>
              <w:right w:val="single" w:sz="8" w:space="0" w:color="auto"/>
            </w:tcBorders>
            <w:shd w:val="clear" w:color="auto" w:fill="FFFF00"/>
            <w:vAlign w:val="center"/>
          </w:tcPr>
          <w:p w:rsidR="002F158D" w:rsidRPr="007667EE" w:rsidRDefault="002F158D" w:rsidP="002F158D">
            <w:pPr>
              <w:jc w:val="center"/>
              <w:rPr>
                <w:color w:val="17365D" w:themeColor="text2" w:themeShade="BF"/>
              </w:rPr>
            </w:pPr>
          </w:p>
        </w:tc>
        <w:tc>
          <w:tcPr>
            <w:tcW w:w="1976" w:type="dxa"/>
            <w:tcBorders>
              <w:left w:val="single" w:sz="8" w:space="0" w:color="auto"/>
            </w:tcBorders>
            <w:shd w:val="clear" w:color="auto" w:fill="A6A6A6" w:themeFill="background1" w:themeFillShade="A6"/>
            <w:vAlign w:val="center"/>
          </w:tcPr>
          <w:p w:rsidR="002F158D" w:rsidRPr="00C368E9" w:rsidRDefault="002F158D" w:rsidP="002F158D">
            <w:pPr>
              <w:tabs>
                <w:tab w:val="left" w:pos="288"/>
                <w:tab w:val="center" w:pos="792"/>
              </w:tabs>
              <w:jc w:val="center"/>
              <w:rPr>
                <w:b/>
                <w:bCs/>
                <w:rtl/>
                <w:lang w:val="en-GB"/>
              </w:rPr>
            </w:pPr>
            <w:r>
              <w:rPr>
                <w:rFonts w:hint="cs"/>
                <w:b/>
                <w:bCs/>
                <w:rtl/>
              </w:rPr>
              <w:t>رقم الفاتورة/طلب الشراء</w:t>
            </w:r>
          </w:p>
          <w:p w:rsidR="002F158D" w:rsidRPr="00CD627C" w:rsidRDefault="002F158D" w:rsidP="002F158D">
            <w:pPr>
              <w:jc w:val="center"/>
              <w:rPr>
                <w:b/>
                <w:bCs/>
              </w:rPr>
            </w:pPr>
            <w:r>
              <w:rPr>
                <w:b/>
                <w:bCs/>
              </w:rPr>
              <w:t>PO/Contract No.</w:t>
            </w:r>
          </w:p>
        </w:tc>
        <w:tc>
          <w:tcPr>
            <w:tcW w:w="1387" w:type="dxa"/>
            <w:tcBorders>
              <w:left w:val="single" w:sz="8" w:space="0" w:color="auto"/>
            </w:tcBorders>
            <w:shd w:val="clear" w:color="auto" w:fill="FFFF00"/>
            <w:vAlign w:val="center"/>
          </w:tcPr>
          <w:p w:rsidR="002F158D" w:rsidRPr="007667EE" w:rsidRDefault="002F158D" w:rsidP="002F158D">
            <w:pPr>
              <w:jc w:val="center"/>
              <w:rPr>
                <w:b/>
                <w:bCs/>
                <w:color w:val="17365D" w:themeColor="text2" w:themeShade="BF"/>
              </w:rPr>
            </w:pPr>
          </w:p>
        </w:tc>
      </w:tr>
      <w:tr w:rsidR="002F158D" w:rsidTr="007667EE">
        <w:tc>
          <w:tcPr>
            <w:tcW w:w="1702" w:type="dxa"/>
            <w:tcBorders>
              <w:right w:val="single" w:sz="4" w:space="0" w:color="auto"/>
            </w:tcBorders>
            <w:shd w:val="clear" w:color="auto" w:fill="F2F2F2" w:themeFill="background1" w:themeFillShade="F2"/>
            <w:vAlign w:val="center"/>
          </w:tcPr>
          <w:p w:rsidR="002F158D" w:rsidRPr="0046533A" w:rsidRDefault="002F158D" w:rsidP="002F158D">
            <w:pPr>
              <w:rPr>
                <w:b/>
                <w:bCs/>
              </w:rPr>
            </w:pPr>
            <w:r>
              <w:rPr>
                <w:b/>
                <w:bCs/>
              </w:rPr>
              <w:t xml:space="preserve">Starting </w:t>
            </w:r>
          </w:p>
        </w:tc>
        <w:tc>
          <w:tcPr>
            <w:tcW w:w="1417" w:type="dxa"/>
            <w:tcBorders>
              <w:left w:val="single" w:sz="4" w:space="0" w:color="auto"/>
            </w:tcBorders>
            <w:shd w:val="clear" w:color="auto" w:fill="auto"/>
            <w:vAlign w:val="center"/>
          </w:tcPr>
          <w:p w:rsidR="002F158D" w:rsidRPr="007667EE" w:rsidRDefault="002F158D" w:rsidP="0022283A">
            <w:pPr>
              <w:jc w:val="center"/>
              <w:rPr>
                <w:color w:val="17365D" w:themeColor="text2" w:themeShade="BF"/>
              </w:rPr>
            </w:pPr>
          </w:p>
        </w:tc>
        <w:tc>
          <w:tcPr>
            <w:tcW w:w="1701" w:type="dxa"/>
            <w:tcBorders>
              <w:right w:val="single" w:sz="8" w:space="0" w:color="auto"/>
            </w:tcBorders>
            <w:shd w:val="clear" w:color="auto" w:fill="F2F2F2" w:themeFill="background1" w:themeFillShade="F2"/>
            <w:vAlign w:val="center"/>
          </w:tcPr>
          <w:p w:rsidR="002F158D" w:rsidRDefault="002F158D" w:rsidP="002F158D">
            <w:pPr>
              <w:jc w:val="center"/>
              <w:rPr>
                <w:b/>
                <w:bCs/>
                <w:rtl/>
              </w:rPr>
            </w:pPr>
            <w:r>
              <w:rPr>
                <w:b/>
                <w:bCs/>
              </w:rPr>
              <w:t>Closing Date</w:t>
            </w:r>
          </w:p>
        </w:tc>
        <w:tc>
          <w:tcPr>
            <w:tcW w:w="2777" w:type="dxa"/>
            <w:tcBorders>
              <w:right w:val="single" w:sz="8" w:space="0" w:color="auto"/>
            </w:tcBorders>
            <w:shd w:val="clear" w:color="auto" w:fill="auto"/>
            <w:vAlign w:val="center"/>
          </w:tcPr>
          <w:p w:rsidR="002F158D" w:rsidRPr="007667EE" w:rsidRDefault="002F158D" w:rsidP="0022283A">
            <w:pPr>
              <w:jc w:val="center"/>
              <w:rPr>
                <w:color w:val="17365D" w:themeColor="text2" w:themeShade="BF"/>
              </w:rPr>
            </w:pPr>
          </w:p>
        </w:tc>
        <w:tc>
          <w:tcPr>
            <w:tcW w:w="1976" w:type="dxa"/>
            <w:tcBorders>
              <w:left w:val="single" w:sz="8" w:space="0" w:color="auto"/>
            </w:tcBorders>
            <w:shd w:val="clear" w:color="auto" w:fill="F2F2F2" w:themeFill="background1" w:themeFillShade="F2"/>
            <w:vAlign w:val="center"/>
          </w:tcPr>
          <w:p w:rsidR="002F158D" w:rsidRDefault="002F158D" w:rsidP="0022283A">
            <w:pPr>
              <w:tabs>
                <w:tab w:val="left" w:pos="288"/>
                <w:tab w:val="center" w:pos="792"/>
              </w:tabs>
              <w:jc w:val="center"/>
              <w:rPr>
                <w:b/>
                <w:bCs/>
                <w:rtl/>
              </w:rPr>
            </w:pPr>
            <w:r>
              <w:rPr>
                <w:b/>
                <w:bCs/>
              </w:rPr>
              <w:t>Total Duration Days</w:t>
            </w:r>
          </w:p>
        </w:tc>
        <w:tc>
          <w:tcPr>
            <w:tcW w:w="1387" w:type="dxa"/>
            <w:tcBorders>
              <w:left w:val="single" w:sz="8" w:space="0" w:color="auto"/>
            </w:tcBorders>
            <w:shd w:val="clear" w:color="auto" w:fill="auto"/>
            <w:vAlign w:val="center"/>
          </w:tcPr>
          <w:p w:rsidR="002F158D" w:rsidRPr="001320A1" w:rsidRDefault="002F158D" w:rsidP="0022283A">
            <w:pPr>
              <w:jc w:val="center"/>
              <w:rPr>
                <w:b/>
                <w:bCs/>
                <w:color w:val="002060"/>
              </w:rPr>
            </w:pPr>
          </w:p>
        </w:tc>
      </w:tr>
    </w:tbl>
    <w:p w:rsidR="00FA3FF0" w:rsidRDefault="00CD627C" w:rsidP="00CD627C">
      <w:pPr>
        <w:tabs>
          <w:tab w:val="left" w:pos="8264"/>
        </w:tabs>
      </w:pPr>
      <w:r>
        <w:tab/>
      </w:r>
    </w:p>
    <w:tbl>
      <w:tblPr>
        <w:tblStyle w:val="TableGrid"/>
        <w:tblW w:w="10818" w:type="dxa"/>
        <w:tblLayout w:type="fixed"/>
        <w:tblLook w:val="04A0"/>
      </w:tblPr>
      <w:tblGrid>
        <w:gridCol w:w="467"/>
        <w:gridCol w:w="67"/>
        <w:gridCol w:w="1194"/>
        <w:gridCol w:w="810"/>
        <w:gridCol w:w="1890"/>
        <w:gridCol w:w="1530"/>
        <w:gridCol w:w="1440"/>
        <w:gridCol w:w="31"/>
        <w:gridCol w:w="59"/>
        <w:gridCol w:w="810"/>
        <w:gridCol w:w="9"/>
        <w:gridCol w:w="81"/>
        <w:gridCol w:w="540"/>
        <w:gridCol w:w="360"/>
        <w:gridCol w:w="16"/>
        <w:gridCol w:w="524"/>
        <w:gridCol w:w="990"/>
      </w:tblGrid>
      <w:tr w:rsidR="00FA3FF0" w:rsidRPr="001320A1" w:rsidTr="002027BB">
        <w:trPr>
          <w:trHeight w:val="452"/>
        </w:trPr>
        <w:tc>
          <w:tcPr>
            <w:tcW w:w="2538" w:type="dxa"/>
            <w:gridSpan w:val="4"/>
            <w:tcBorders>
              <w:right w:val="single" w:sz="8" w:space="0" w:color="auto"/>
            </w:tcBorders>
            <w:shd w:val="clear" w:color="auto" w:fill="D9D9D9" w:themeFill="background1" w:themeFillShade="D9"/>
            <w:vAlign w:val="center"/>
          </w:tcPr>
          <w:p w:rsidR="00FA3FF0" w:rsidRPr="00CD627C" w:rsidRDefault="00FA3FF0" w:rsidP="00FA3FF0">
            <w:pPr>
              <w:jc w:val="center"/>
              <w:rPr>
                <w:b/>
                <w:bCs/>
              </w:rPr>
            </w:pPr>
            <w:r>
              <w:rPr>
                <w:b/>
                <w:bCs/>
              </w:rPr>
              <w:t>System Type</w:t>
            </w:r>
          </w:p>
        </w:tc>
        <w:tc>
          <w:tcPr>
            <w:tcW w:w="5850" w:type="dxa"/>
            <w:gridSpan w:val="8"/>
            <w:tcBorders>
              <w:right w:val="single" w:sz="8" w:space="0" w:color="auto"/>
            </w:tcBorders>
            <w:shd w:val="clear" w:color="auto" w:fill="FFFFFF" w:themeFill="background1"/>
          </w:tcPr>
          <w:p w:rsidR="00FA3FF0" w:rsidRPr="001320A1" w:rsidRDefault="00FA3FF0" w:rsidP="00FA3FF0">
            <w:pPr>
              <w:jc w:val="center"/>
              <w:rPr>
                <w:b/>
                <w:bCs/>
                <w:color w:val="002060"/>
              </w:rPr>
            </w:pPr>
          </w:p>
        </w:tc>
        <w:tc>
          <w:tcPr>
            <w:tcW w:w="2430" w:type="dxa"/>
            <w:gridSpan w:val="5"/>
            <w:tcBorders>
              <w:left w:val="single" w:sz="8" w:space="0" w:color="auto"/>
            </w:tcBorders>
            <w:shd w:val="clear" w:color="auto" w:fill="D9D9D9" w:themeFill="background1" w:themeFillShade="D9"/>
            <w:vAlign w:val="center"/>
          </w:tcPr>
          <w:p w:rsidR="00FA3FF0" w:rsidRPr="00FA3FF0" w:rsidRDefault="00FA3FF0" w:rsidP="00FA3FF0">
            <w:pPr>
              <w:jc w:val="center"/>
              <w:rPr>
                <w:b/>
                <w:bCs/>
                <w:rtl/>
                <w:lang w:val="en-GB"/>
              </w:rPr>
            </w:pPr>
            <w:r>
              <w:rPr>
                <w:rFonts w:hint="cs"/>
                <w:b/>
                <w:bCs/>
                <w:rtl/>
                <w:lang w:val="en-GB"/>
              </w:rPr>
              <w:t>نوعية النظام</w:t>
            </w:r>
          </w:p>
        </w:tc>
      </w:tr>
      <w:tr w:rsidR="00A03CD6" w:rsidTr="002027BB">
        <w:tc>
          <w:tcPr>
            <w:tcW w:w="10818" w:type="dxa"/>
            <w:gridSpan w:val="17"/>
            <w:shd w:val="clear" w:color="auto" w:fill="D9D9D9" w:themeFill="background1" w:themeFillShade="D9"/>
          </w:tcPr>
          <w:p w:rsidR="00A03CD6" w:rsidRPr="00285BD4" w:rsidRDefault="00A03CD6" w:rsidP="00A03CD6">
            <w:pPr>
              <w:jc w:val="center"/>
              <w:rPr>
                <w:b/>
                <w:bCs/>
                <w:rtl/>
              </w:rPr>
            </w:pPr>
            <w:r w:rsidRPr="00285BD4">
              <w:rPr>
                <w:b/>
                <w:bCs/>
              </w:rPr>
              <w:t xml:space="preserve">Project work kind </w:t>
            </w:r>
            <w:r w:rsidRPr="00285BD4">
              <w:rPr>
                <w:rFonts w:hint="cs"/>
                <w:b/>
                <w:bCs/>
                <w:rtl/>
              </w:rPr>
              <w:t>نوع عمل المشروع</w:t>
            </w:r>
          </w:p>
        </w:tc>
      </w:tr>
      <w:tr w:rsidR="008F6C0D" w:rsidTr="002027BB">
        <w:tc>
          <w:tcPr>
            <w:tcW w:w="1728" w:type="dxa"/>
            <w:gridSpan w:val="3"/>
            <w:tcBorders>
              <w:top w:val="single" w:sz="4" w:space="0" w:color="auto"/>
              <w:right w:val="single" w:sz="4" w:space="0" w:color="auto"/>
            </w:tcBorders>
          </w:tcPr>
          <w:p w:rsidR="00711A7C" w:rsidRPr="00DE749B" w:rsidRDefault="00FA3FF0" w:rsidP="00DE749B">
            <w:pPr>
              <w:jc w:val="center"/>
              <w:rPr>
                <w:b/>
                <w:bCs/>
              </w:rPr>
            </w:pPr>
            <w:r>
              <w:rPr>
                <w:b/>
                <w:bCs/>
              </w:rPr>
              <w:t>A</w:t>
            </w:r>
          </w:p>
        </w:tc>
        <w:tc>
          <w:tcPr>
            <w:tcW w:w="2700" w:type="dxa"/>
            <w:gridSpan w:val="2"/>
            <w:tcBorders>
              <w:top w:val="single" w:sz="4" w:space="0" w:color="auto"/>
              <w:right w:val="single" w:sz="4" w:space="0" w:color="auto"/>
            </w:tcBorders>
          </w:tcPr>
          <w:p w:rsidR="00711A7C" w:rsidRPr="00DE749B" w:rsidRDefault="00FA3FF0" w:rsidP="00DE749B">
            <w:pPr>
              <w:jc w:val="center"/>
              <w:rPr>
                <w:b/>
                <w:bCs/>
                <w:rtl/>
              </w:rPr>
            </w:pPr>
            <w:r>
              <w:rPr>
                <w:b/>
                <w:bCs/>
              </w:rPr>
              <w:t>B</w:t>
            </w:r>
          </w:p>
        </w:tc>
        <w:tc>
          <w:tcPr>
            <w:tcW w:w="1530" w:type="dxa"/>
            <w:tcBorders>
              <w:left w:val="single" w:sz="4" w:space="0" w:color="auto"/>
            </w:tcBorders>
          </w:tcPr>
          <w:p w:rsidR="00711A7C" w:rsidRPr="00DE749B" w:rsidRDefault="00FA3FF0" w:rsidP="00DE749B">
            <w:pPr>
              <w:jc w:val="center"/>
              <w:rPr>
                <w:b/>
                <w:bCs/>
                <w:rtl/>
              </w:rPr>
            </w:pPr>
            <w:r>
              <w:rPr>
                <w:b/>
                <w:bCs/>
              </w:rPr>
              <w:t>C</w:t>
            </w:r>
          </w:p>
        </w:tc>
        <w:tc>
          <w:tcPr>
            <w:tcW w:w="1530" w:type="dxa"/>
            <w:gridSpan w:val="3"/>
            <w:tcBorders>
              <w:right w:val="single" w:sz="4" w:space="0" w:color="auto"/>
            </w:tcBorders>
          </w:tcPr>
          <w:p w:rsidR="00711A7C" w:rsidRPr="00DE749B" w:rsidRDefault="00FA3FF0" w:rsidP="00DE749B">
            <w:pPr>
              <w:jc w:val="center"/>
              <w:rPr>
                <w:b/>
                <w:bCs/>
                <w:rtl/>
              </w:rPr>
            </w:pPr>
            <w:r>
              <w:rPr>
                <w:b/>
                <w:bCs/>
              </w:rPr>
              <w:t>D</w:t>
            </w:r>
          </w:p>
        </w:tc>
        <w:tc>
          <w:tcPr>
            <w:tcW w:w="1440" w:type="dxa"/>
            <w:gridSpan w:val="4"/>
            <w:tcBorders>
              <w:right w:val="single" w:sz="4" w:space="0" w:color="auto"/>
            </w:tcBorders>
          </w:tcPr>
          <w:p w:rsidR="00711A7C" w:rsidRPr="00DE749B" w:rsidRDefault="00FA3FF0" w:rsidP="00DE749B">
            <w:pPr>
              <w:jc w:val="center"/>
              <w:rPr>
                <w:b/>
                <w:bCs/>
                <w:rtl/>
              </w:rPr>
            </w:pPr>
            <w:r>
              <w:rPr>
                <w:b/>
                <w:bCs/>
              </w:rPr>
              <w:t>E</w:t>
            </w:r>
          </w:p>
        </w:tc>
        <w:tc>
          <w:tcPr>
            <w:tcW w:w="1890" w:type="dxa"/>
            <w:gridSpan w:val="4"/>
            <w:tcBorders>
              <w:right w:val="single" w:sz="4" w:space="0" w:color="auto"/>
            </w:tcBorders>
          </w:tcPr>
          <w:p w:rsidR="00711A7C" w:rsidRPr="00DE749B" w:rsidRDefault="00FA3FF0" w:rsidP="00DE749B">
            <w:pPr>
              <w:jc w:val="center"/>
              <w:rPr>
                <w:b/>
                <w:bCs/>
              </w:rPr>
            </w:pPr>
            <w:r>
              <w:rPr>
                <w:b/>
                <w:bCs/>
              </w:rPr>
              <w:t>F</w:t>
            </w:r>
          </w:p>
        </w:tc>
      </w:tr>
      <w:tr w:rsidR="008F6C0D" w:rsidTr="002027BB">
        <w:tc>
          <w:tcPr>
            <w:tcW w:w="1728" w:type="dxa"/>
            <w:gridSpan w:val="3"/>
            <w:shd w:val="clear" w:color="auto" w:fill="FBD4B4" w:themeFill="accent6" w:themeFillTint="66"/>
          </w:tcPr>
          <w:p w:rsidR="00A0266D" w:rsidRDefault="00FA3FF0" w:rsidP="00A0266D">
            <w:pPr>
              <w:jc w:val="center"/>
            </w:pPr>
            <w:r>
              <w:rPr>
                <w:rFonts w:hint="cs"/>
                <w:rtl/>
              </w:rPr>
              <w:t>توريد</w:t>
            </w:r>
          </w:p>
          <w:p w:rsidR="00FA3FF0" w:rsidRDefault="00FA3FF0" w:rsidP="00A0266D">
            <w:pPr>
              <w:jc w:val="center"/>
            </w:pPr>
            <w:r>
              <w:t>Supply</w:t>
            </w:r>
          </w:p>
        </w:tc>
        <w:tc>
          <w:tcPr>
            <w:tcW w:w="2700" w:type="dxa"/>
            <w:gridSpan w:val="2"/>
            <w:tcBorders>
              <w:right w:val="single" w:sz="4" w:space="0" w:color="auto"/>
            </w:tcBorders>
            <w:shd w:val="clear" w:color="auto" w:fill="FBD4B4" w:themeFill="accent6" w:themeFillTint="66"/>
          </w:tcPr>
          <w:p w:rsidR="00A0266D" w:rsidRPr="008D7326" w:rsidRDefault="00FA3FF0" w:rsidP="00A0266D">
            <w:pPr>
              <w:jc w:val="center"/>
              <w:rPr>
                <w:rtl/>
                <w:lang w:val="en-GB"/>
              </w:rPr>
            </w:pPr>
            <w:r>
              <w:rPr>
                <w:rFonts w:hint="cs"/>
                <w:rtl/>
              </w:rPr>
              <w:t>تركيب</w:t>
            </w:r>
            <w:r w:rsidR="008D7326">
              <w:rPr>
                <w:rFonts w:hint="cs"/>
                <w:rtl/>
                <w:lang w:val="en-GB"/>
              </w:rPr>
              <w:t xml:space="preserve"> وصيانة</w:t>
            </w:r>
          </w:p>
          <w:p w:rsidR="00FA3FF0" w:rsidRDefault="00FA3FF0" w:rsidP="00A0266D">
            <w:pPr>
              <w:jc w:val="center"/>
            </w:pPr>
            <w:r>
              <w:t>Installation</w:t>
            </w:r>
            <w:r w:rsidR="008D7326">
              <w:t xml:space="preserve"> &amp; Maintenance</w:t>
            </w:r>
          </w:p>
        </w:tc>
        <w:tc>
          <w:tcPr>
            <w:tcW w:w="1530" w:type="dxa"/>
            <w:tcBorders>
              <w:left w:val="single" w:sz="4" w:space="0" w:color="auto"/>
            </w:tcBorders>
            <w:shd w:val="clear" w:color="auto" w:fill="FBD4B4" w:themeFill="accent6" w:themeFillTint="66"/>
          </w:tcPr>
          <w:p w:rsidR="00A0266D" w:rsidRDefault="00FA3FF0" w:rsidP="00A0266D">
            <w:pPr>
              <w:jc w:val="center"/>
            </w:pPr>
            <w:r>
              <w:rPr>
                <w:rFonts w:hint="cs"/>
                <w:rtl/>
              </w:rPr>
              <w:t>برمجة</w:t>
            </w:r>
          </w:p>
          <w:p w:rsidR="00FA3FF0" w:rsidRDefault="00FA3FF0" w:rsidP="00A0266D">
            <w:pPr>
              <w:jc w:val="center"/>
            </w:pPr>
            <w:r>
              <w:t>Programming</w:t>
            </w:r>
          </w:p>
        </w:tc>
        <w:tc>
          <w:tcPr>
            <w:tcW w:w="1530" w:type="dxa"/>
            <w:gridSpan w:val="3"/>
            <w:tcBorders>
              <w:right w:val="single" w:sz="4" w:space="0" w:color="auto"/>
            </w:tcBorders>
            <w:shd w:val="clear" w:color="auto" w:fill="FBD4B4" w:themeFill="accent6" w:themeFillTint="66"/>
          </w:tcPr>
          <w:p w:rsidR="00A0266D" w:rsidRDefault="00FA3FF0" w:rsidP="00A0266D">
            <w:pPr>
              <w:jc w:val="center"/>
            </w:pPr>
            <w:r>
              <w:rPr>
                <w:rFonts w:hint="cs"/>
                <w:rtl/>
              </w:rPr>
              <w:t>تمديد</w:t>
            </w:r>
          </w:p>
          <w:p w:rsidR="00FA3FF0" w:rsidRDefault="00FA3FF0" w:rsidP="00A0266D">
            <w:pPr>
              <w:jc w:val="center"/>
            </w:pPr>
            <w:r>
              <w:t>Cabling</w:t>
            </w:r>
          </w:p>
        </w:tc>
        <w:tc>
          <w:tcPr>
            <w:tcW w:w="1440" w:type="dxa"/>
            <w:gridSpan w:val="4"/>
            <w:tcBorders>
              <w:left w:val="single" w:sz="4" w:space="0" w:color="auto"/>
              <w:right w:val="single" w:sz="4" w:space="0" w:color="auto"/>
            </w:tcBorders>
            <w:shd w:val="clear" w:color="auto" w:fill="FBD4B4" w:themeFill="accent6" w:themeFillTint="66"/>
          </w:tcPr>
          <w:p w:rsidR="00A0266D" w:rsidRDefault="00FA3FF0" w:rsidP="00A0266D">
            <w:pPr>
              <w:jc w:val="center"/>
            </w:pPr>
            <w:r>
              <w:rPr>
                <w:rFonts w:hint="cs"/>
                <w:rtl/>
              </w:rPr>
              <w:t>حفريات</w:t>
            </w:r>
          </w:p>
          <w:p w:rsidR="00FA3FF0" w:rsidRDefault="00FA3FF0" w:rsidP="00A0266D">
            <w:pPr>
              <w:jc w:val="center"/>
            </w:pPr>
            <w:r>
              <w:t>Drilling</w:t>
            </w:r>
          </w:p>
        </w:tc>
        <w:tc>
          <w:tcPr>
            <w:tcW w:w="1890" w:type="dxa"/>
            <w:gridSpan w:val="4"/>
            <w:tcBorders>
              <w:left w:val="single" w:sz="4" w:space="0" w:color="auto"/>
            </w:tcBorders>
            <w:shd w:val="clear" w:color="auto" w:fill="auto"/>
          </w:tcPr>
          <w:p w:rsidR="008D7326" w:rsidRDefault="00A0266D" w:rsidP="008D7326">
            <w:pPr>
              <w:jc w:val="center"/>
            </w:pPr>
            <w:r>
              <w:rPr>
                <w:rFonts w:hint="cs"/>
                <w:rtl/>
                <w:lang w:val="en-GB"/>
              </w:rPr>
              <w:t>خدمات</w:t>
            </w:r>
            <w:r w:rsidR="00FA3FF0">
              <w:rPr>
                <w:rFonts w:hint="cs"/>
                <w:rtl/>
              </w:rPr>
              <w:t xml:space="preserve"> </w:t>
            </w:r>
            <w:r w:rsidR="00FA3FF0">
              <w:t xml:space="preserve"> </w:t>
            </w:r>
          </w:p>
          <w:p w:rsidR="00FA3FF0" w:rsidRPr="008D7326" w:rsidRDefault="008D7326" w:rsidP="008D7326">
            <w:pPr>
              <w:jc w:val="center"/>
            </w:pPr>
            <w:r>
              <w:t>Services Only</w:t>
            </w:r>
          </w:p>
        </w:tc>
      </w:tr>
      <w:tr w:rsidR="00EA7D67" w:rsidTr="002027BB">
        <w:tc>
          <w:tcPr>
            <w:tcW w:w="10818" w:type="dxa"/>
            <w:gridSpan w:val="17"/>
            <w:tcBorders>
              <w:left w:val="nil"/>
              <w:right w:val="nil"/>
            </w:tcBorders>
            <w:shd w:val="clear" w:color="auto" w:fill="FFFFFF" w:themeFill="background1"/>
          </w:tcPr>
          <w:p w:rsidR="00EA7D67" w:rsidRDefault="00EA7D67" w:rsidP="008D7326">
            <w:pPr>
              <w:jc w:val="center"/>
              <w:rPr>
                <w:rtl/>
                <w:lang w:val="en-GB"/>
              </w:rPr>
            </w:pPr>
          </w:p>
        </w:tc>
      </w:tr>
      <w:tr w:rsidR="00A5425F" w:rsidTr="002027BB">
        <w:tc>
          <w:tcPr>
            <w:tcW w:w="10818" w:type="dxa"/>
            <w:gridSpan w:val="17"/>
            <w:tcBorders>
              <w:top w:val="nil"/>
            </w:tcBorders>
            <w:shd w:val="clear" w:color="auto" w:fill="F2F2F2" w:themeFill="background1" w:themeFillShade="F2"/>
          </w:tcPr>
          <w:p w:rsidR="00EA5290" w:rsidRPr="00AD2067" w:rsidRDefault="008F2966" w:rsidP="00A5425F">
            <w:pPr>
              <w:jc w:val="center"/>
              <w:rPr>
                <w:b/>
                <w:bCs/>
                <w:sz w:val="28"/>
                <w:szCs w:val="28"/>
              </w:rPr>
            </w:pPr>
            <w:r>
              <w:rPr>
                <w:b/>
                <w:bCs/>
                <w:sz w:val="28"/>
                <w:szCs w:val="28"/>
              </w:rPr>
              <w:t>(1)</w:t>
            </w:r>
          </w:p>
          <w:p w:rsidR="00BF2ECA" w:rsidRDefault="00BF2ECA" w:rsidP="00BF2ECA">
            <w:pPr>
              <w:jc w:val="center"/>
              <w:rPr>
                <w:b/>
                <w:bCs/>
              </w:rPr>
            </w:pPr>
            <w:r>
              <w:rPr>
                <w:b/>
                <w:bCs/>
              </w:rPr>
              <w:t xml:space="preserve">Main </w:t>
            </w:r>
            <w:r w:rsidR="00A5425F" w:rsidRPr="00285BD4">
              <w:rPr>
                <w:b/>
                <w:bCs/>
              </w:rPr>
              <w:t>Materials</w:t>
            </w:r>
            <w:r w:rsidR="00E257BA">
              <w:rPr>
                <w:b/>
                <w:bCs/>
              </w:rPr>
              <w:t>/Equipment</w:t>
            </w:r>
            <w:r w:rsidR="00A5425F" w:rsidRPr="00285BD4">
              <w:rPr>
                <w:b/>
                <w:bCs/>
              </w:rPr>
              <w:t xml:space="preserve"> Required for Project</w:t>
            </w:r>
            <w:r>
              <w:rPr>
                <w:b/>
                <w:bCs/>
              </w:rPr>
              <w:t>+(Attachment)</w:t>
            </w:r>
          </w:p>
          <w:p w:rsidR="00D910BE" w:rsidRPr="00285BD4" w:rsidRDefault="00EF18E9" w:rsidP="00EF18E9">
            <w:pPr>
              <w:tabs>
                <w:tab w:val="left" w:pos="2517"/>
                <w:tab w:val="center" w:pos="5348"/>
              </w:tabs>
              <w:rPr>
                <w:b/>
                <w:bCs/>
                <w:rtl/>
              </w:rPr>
            </w:pPr>
            <w:r>
              <w:rPr>
                <w:b/>
                <w:bCs/>
                <w:rtl/>
              </w:rPr>
              <w:tab/>
            </w:r>
            <w:r>
              <w:rPr>
                <w:b/>
                <w:bCs/>
                <w:rtl/>
              </w:rPr>
              <w:tab/>
            </w:r>
            <w:r w:rsidR="00285BD4">
              <w:rPr>
                <w:rFonts w:hint="cs"/>
                <w:b/>
                <w:bCs/>
                <w:rtl/>
              </w:rPr>
              <w:t xml:space="preserve"> البضاعة</w:t>
            </w:r>
            <w:r w:rsidR="00BF2ECA">
              <w:rPr>
                <w:rFonts w:hint="cs"/>
                <w:b/>
                <w:bCs/>
                <w:rtl/>
              </w:rPr>
              <w:t xml:space="preserve"> الأساسية المطلوبة ل</w:t>
            </w:r>
            <w:r w:rsidR="00285BD4">
              <w:rPr>
                <w:rFonts w:hint="cs"/>
                <w:b/>
                <w:bCs/>
                <w:rtl/>
              </w:rPr>
              <w:t>لمشروع</w:t>
            </w:r>
            <w:r w:rsidR="002F5FEC">
              <w:rPr>
                <w:rFonts w:hint="cs"/>
                <w:rtl/>
              </w:rPr>
              <w:t>+ (مرفق بذلك)</w:t>
            </w:r>
          </w:p>
        </w:tc>
      </w:tr>
      <w:tr w:rsidR="00A5425F" w:rsidTr="002027BB">
        <w:tc>
          <w:tcPr>
            <w:tcW w:w="467" w:type="dxa"/>
            <w:shd w:val="clear" w:color="auto" w:fill="F2F2F2" w:themeFill="background1" w:themeFillShade="F2"/>
          </w:tcPr>
          <w:p w:rsidR="00A5425F" w:rsidRPr="00285BD4" w:rsidRDefault="00A5425F" w:rsidP="00A5425F">
            <w:pPr>
              <w:jc w:val="center"/>
              <w:rPr>
                <w:b/>
                <w:bCs/>
              </w:rPr>
            </w:pPr>
            <w:r w:rsidRPr="00285BD4">
              <w:rPr>
                <w:b/>
                <w:bCs/>
              </w:rPr>
              <w:t>No</w:t>
            </w:r>
          </w:p>
        </w:tc>
        <w:tc>
          <w:tcPr>
            <w:tcW w:w="6931" w:type="dxa"/>
            <w:gridSpan w:val="6"/>
            <w:shd w:val="clear" w:color="auto" w:fill="F2F2F2" w:themeFill="background1" w:themeFillShade="F2"/>
          </w:tcPr>
          <w:p w:rsidR="00A5425F" w:rsidRPr="00285BD4" w:rsidRDefault="00A5425F" w:rsidP="00A5425F">
            <w:pPr>
              <w:jc w:val="center"/>
              <w:rPr>
                <w:b/>
                <w:bCs/>
              </w:rPr>
            </w:pPr>
            <w:r w:rsidRPr="00285BD4">
              <w:rPr>
                <w:b/>
                <w:bCs/>
              </w:rPr>
              <w:t xml:space="preserve">Description </w:t>
            </w:r>
          </w:p>
        </w:tc>
        <w:tc>
          <w:tcPr>
            <w:tcW w:w="900" w:type="dxa"/>
            <w:gridSpan w:val="3"/>
            <w:shd w:val="clear" w:color="auto" w:fill="F2F2F2" w:themeFill="background1" w:themeFillShade="F2"/>
          </w:tcPr>
          <w:p w:rsidR="00A5425F" w:rsidRPr="00285BD4" w:rsidRDefault="00A5425F" w:rsidP="00A5425F">
            <w:pPr>
              <w:jc w:val="center"/>
              <w:rPr>
                <w:b/>
                <w:bCs/>
              </w:rPr>
            </w:pPr>
            <w:r w:rsidRPr="00285BD4">
              <w:rPr>
                <w:b/>
                <w:bCs/>
              </w:rPr>
              <w:t>Qty</w:t>
            </w:r>
          </w:p>
        </w:tc>
        <w:tc>
          <w:tcPr>
            <w:tcW w:w="990" w:type="dxa"/>
            <w:gridSpan w:val="4"/>
            <w:shd w:val="clear" w:color="auto" w:fill="F2F2F2" w:themeFill="background1" w:themeFillShade="F2"/>
          </w:tcPr>
          <w:p w:rsidR="00A5425F" w:rsidRPr="00285BD4" w:rsidRDefault="00A5425F" w:rsidP="00A5425F">
            <w:pPr>
              <w:jc w:val="center"/>
              <w:rPr>
                <w:b/>
                <w:bCs/>
              </w:rPr>
            </w:pPr>
            <w:r w:rsidRPr="00285BD4">
              <w:rPr>
                <w:b/>
                <w:bCs/>
              </w:rPr>
              <w:t>Cost</w:t>
            </w:r>
          </w:p>
        </w:tc>
        <w:tc>
          <w:tcPr>
            <w:tcW w:w="1530" w:type="dxa"/>
            <w:gridSpan w:val="3"/>
            <w:shd w:val="clear" w:color="auto" w:fill="F2F2F2" w:themeFill="background1" w:themeFillShade="F2"/>
          </w:tcPr>
          <w:p w:rsidR="00A5425F" w:rsidRPr="00285BD4" w:rsidRDefault="00A5425F" w:rsidP="00A5425F">
            <w:pPr>
              <w:jc w:val="center"/>
              <w:rPr>
                <w:b/>
                <w:bCs/>
              </w:rPr>
            </w:pPr>
            <w:r w:rsidRPr="00285BD4">
              <w:rPr>
                <w:b/>
                <w:bCs/>
              </w:rPr>
              <w:t>Total</w:t>
            </w:r>
            <w:r w:rsidR="00B65169">
              <w:rPr>
                <w:b/>
                <w:bCs/>
              </w:rPr>
              <w:t xml:space="preserve"> (SAR)</w:t>
            </w:r>
          </w:p>
        </w:tc>
      </w:tr>
      <w:tr w:rsidR="00A5425F" w:rsidTr="002027BB">
        <w:tc>
          <w:tcPr>
            <w:tcW w:w="467" w:type="dxa"/>
          </w:tcPr>
          <w:p w:rsidR="00A5425F" w:rsidRPr="00711A7C" w:rsidRDefault="00D02ACD" w:rsidP="00343C4A">
            <w:pPr>
              <w:tabs>
                <w:tab w:val="left" w:pos="180"/>
              </w:tabs>
              <w:jc w:val="center"/>
              <w:rPr>
                <w:sz w:val="18"/>
                <w:szCs w:val="18"/>
              </w:rPr>
            </w:pPr>
            <w:r>
              <w:rPr>
                <w:sz w:val="18"/>
                <w:szCs w:val="18"/>
              </w:rPr>
              <w:t>1</w:t>
            </w:r>
          </w:p>
        </w:tc>
        <w:tc>
          <w:tcPr>
            <w:tcW w:w="6931" w:type="dxa"/>
            <w:gridSpan w:val="6"/>
          </w:tcPr>
          <w:p w:rsidR="00A5425F" w:rsidRPr="001320A1" w:rsidRDefault="00A5425F" w:rsidP="00B65169">
            <w:pPr>
              <w:rPr>
                <w:color w:val="002060"/>
              </w:rPr>
            </w:pPr>
          </w:p>
        </w:tc>
        <w:tc>
          <w:tcPr>
            <w:tcW w:w="900" w:type="dxa"/>
            <w:gridSpan w:val="3"/>
          </w:tcPr>
          <w:p w:rsidR="00A5425F" w:rsidRPr="001320A1" w:rsidRDefault="00A5425F" w:rsidP="00B65169">
            <w:pPr>
              <w:jc w:val="center"/>
              <w:rPr>
                <w:color w:val="002060"/>
              </w:rPr>
            </w:pPr>
          </w:p>
        </w:tc>
        <w:tc>
          <w:tcPr>
            <w:tcW w:w="990" w:type="dxa"/>
            <w:gridSpan w:val="4"/>
          </w:tcPr>
          <w:p w:rsidR="00A5425F" w:rsidRPr="001320A1" w:rsidRDefault="00A5425F" w:rsidP="00B65169">
            <w:pPr>
              <w:jc w:val="center"/>
              <w:rPr>
                <w:color w:val="002060"/>
              </w:rPr>
            </w:pPr>
          </w:p>
        </w:tc>
        <w:tc>
          <w:tcPr>
            <w:tcW w:w="1530" w:type="dxa"/>
            <w:gridSpan w:val="3"/>
          </w:tcPr>
          <w:p w:rsidR="00A5425F" w:rsidRPr="001320A1" w:rsidRDefault="00A5425F" w:rsidP="00B65169">
            <w:pPr>
              <w:jc w:val="center"/>
              <w:rPr>
                <w:color w:val="002060"/>
              </w:rPr>
            </w:pPr>
          </w:p>
        </w:tc>
      </w:tr>
      <w:tr w:rsidR="00A5425F" w:rsidTr="002027BB">
        <w:tc>
          <w:tcPr>
            <w:tcW w:w="467" w:type="dxa"/>
          </w:tcPr>
          <w:p w:rsidR="00A5425F" w:rsidRPr="00711A7C" w:rsidRDefault="00711A7C" w:rsidP="00343C4A">
            <w:pPr>
              <w:jc w:val="center"/>
              <w:rPr>
                <w:sz w:val="18"/>
                <w:szCs w:val="18"/>
              </w:rPr>
            </w:pPr>
            <w:r>
              <w:rPr>
                <w:sz w:val="18"/>
                <w:szCs w:val="18"/>
              </w:rPr>
              <w:t>2</w:t>
            </w:r>
          </w:p>
        </w:tc>
        <w:tc>
          <w:tcPr>
            <w:tcW w:w="6931" w:type="dxa"/>
            <w:gridSpan w:val="6"/>
          </w:tcPr>
          <w:p w:rsidR="00A5425F" w:rsidRPr="001320A1" w:rsidRDefault="00A5425F" w:rsidP="00B65169">
            <w:pPr>
              <w:rPr>
                <w:color w:val="002060"/>
              </w:rPr>
            </w:pPr>
          </w:p>
        </w:tc>
        <w:tc>
          <w:tcPr>
            <w:tcW w:w="900" w:type="dxa"/>
            <w:gridSpan w:val="3"/>
          </w:tcPr>
          <w:p w:rsidR="00A5425F" w:rsidRPr="001320A1" w:rsidRDefault="00A5425F" w:rsidP="00B65169">
            <w:pPr>
              <w:jc w:val="center"/>
              <w:rPr>
                <w:color w:val="002060"/>
              </w:rPr>
            </w:pPr>
          </w:p>
        </w:tc>
        <w:tc>
          <w:tcPr>
            <w:tcW w:w="990" w:type="dxa"/>
            <w:gridSpan w:val="4"/>
          </w:tcPr>
          <w:p w:rsidR="00A5425F" w:rsidRPr="001320A1" w:rsidRDefault="00A5425F" w:rsidP="00B65169">
            <w:pPr>
              <w:jc w:val="center"/>
              <w:rPr>
                <w:color w:val="002060"/>
              </w:rPr>
            </w:pPr>
          </w:p>
        </w:tc>
        <w:tc>
          <w:tcPr>
            <w:tcW w:w="1530" w:type="dxa"/>
            <w:gridSpan w:val="3"/>
          </w:tcPr>
          <w:p w:rsidR="00A5425F" w:rsidRPr="001320A1" w:rsidRDefault="00A5425F" w:rsidP="00B65169">
            <w:pPr>
              <w:jc w:val="center"/>
              <w:rPr>
                <w:color w:val="002060"/>
              </w:rPr>
            </w:pPr>
          </w:p>
        </w:tc>
      </w:tr>
      <w:tr w:rsidR="00A5425F" w:rsidTr="002027BB">
        <w:tc>
          <w:tcPr>
            <w:tcW w:w="467" w:type="dxa"/>
          </w:tcPr>
          <w:p w:rsidR="00A5425F" w:rsidRPr="00711A7C" w:rsidRDefault="00343C4A" w:rsidP="00343C4A">
            <w:pPr>
              <w:jc w:val="center"/>
              <w:rPr>
                <w:sz w:val="18"/>
                <w:szCs w:val="18"/>
              </w:rPr>
            </w:pPr>
            <w:r>
              <w:rPr>
                <w:sz w:val="18"/>
                <w:szCs w:val="18"/>
              </w:rPr>
              <w:t>3</w:t>
            </w:r>
          </w:p>
        </w:tc>
        <w:tc>
          <w:tcPr>
            <w:tcW w:w="6931" w:type="dxa"/>
            <w:gridSpan w:val="6"/>
          </w:tcPr>
          <w:p w:rsidR="00A5425F" w:rsidRPr="001320A1" w:rsidRDefault="00A5425F" w:rsidP="00B65169">
            <w:pPr>
              <w:rPr>
                <w:color w:val="002060"/>
              </w:rPr>
            </w:pPr>
          </w:p>
        </w:tc>
        <w:tc>
          <w:tcPr>
            <w:tcW w:w="900" w:type="dxa"/>
            <w:gridSpan w:val="3"/>
          </w:tcPr>
          <w:p w:rsidR="00A5425F" w:rsidRPr="001320A1" w:rsidRDefault="00A5425F" w:rsidP="00B65169">
            <w:pPr>
              <w:jc w:val="center"/>
              <w:rPr>
                <w:color w:val="002060"/>
              </w:rPr>
            </w:pPr>
          </w:p>
        </w:tc>
        <w:tc>
          <w:tcPr>
            <w:tcW w:w="990" w:type="dxa"/>
            <w:gridSpan w:val="4"/>
          </w:tcPr>
          <w:p w:rsidR="00A5425F" w:rsidRPr="001320A1" w:rsidRDefault="00A5425F" w:rsidP="00B65169">
            <w:pPr>
              <w:jc w:val="center"/>
              <w:rPr>
                <w:color w:val="002060"/>
              </w:rPr>
            </w:pPr>
          </w:p>
        </w:tc>
        <w:tc>
          <w:tcPr>
            <w:tcW w:w="1530" w:type="dxa"/>
            <w:gridSpan w:val="3"/>
          </w:tcPr>
          <w:p w:rsidR="00A5425F" w:rsidRPr="001320A1" w:rsidRDefault="00A5425F" w:rsidP="00B65169">
            <w:pPr>
              <w:jc w:val="center"/>
              <w:rPr>
                <w:color w:val="002060"/>
              </w:rPr>
            </w:pPr>
          </w:p>
        </w:tc>
      </w:tr>
      <w:tr w:rsidR="00A5425F" w:rsidTr="002027BB">
        <w:tc>
          <w:tcPr>
            <w:tcW w:w="467" w:type="dxa"/>
          </w:tcPr>
          <w:p w:rsidR="00A5425F" w:rsidRPr="00711A7C" w:rsidRDefault="00711A7C" w:rsidP="00711A7C">
            <w:pPr>
              <w:jc w:val="center"/>
              <w:rPr>
                <w:sz w:val="18"/>
                <w:szCs w:val="18"/>
              </w:rPr>
            </w:pPr>
            <w:r>
              <w:rPr>
                <w:sz w:val="18"/>
                <w:szCs w:val="18"/>
              </w:rPr>
              <w:t>4</w:t>
            </w:r>
          </w:p>
        </w:tc>
        <w:tc>
          <w:tcPr>
            <w:tcW w:w="6931" w:type="dxa"/>
            <w:gridSpan w:val="6"/>
          </w:tcPr>
          <w:p w:rsidR="00A5425F" w:rsidRPr="001320A1" w:rsidRDefault="00A5425F" w:rsidP="00B65169">
            <w:pPr>
              <w:rPr>
                <w:color w:val="002060"/>
              </w:rPr>
            </w:pPr>
          </w:p>
        </w:tc>
        <w:tc>
          <w:tcPr>
            <w:tcW w:w="900" w:type="dxa"/>
            <w:gridSpan w:val="3"/>
          </w:tcPr>
          <w:p w:rsidR="00A5425F" w:rsidRPr="001320A1" w:rsidRDefault="00A5425F" w:rsidP="00B65169">
            <w:pPr>
              <w:jc w:val="center"/>
              <w:rPr>
                <w:color w:val="002060"/>
              </w:rPr>
            </w:pPr>
          </w:p>
        </w:tc>
        <w:tc>
          <w:tcPr>
            <w:tcW w:w="990" w:type="dxa"/>
            <w:gridSpan w:val="4"/>
          </w:tcPr>
          <w:p w:rsidR="00A5425F" w:rsidRPr="001320A1" w:rsidRDefault="00A5425F" w:rsidP="00B65169">
            <w:pPr>
              <w:jc w:val="center"/>
              <w:rPr>
                <w:color w:val="002060"/>
              </w:rPr>
            </w:pPr>
          </w:p>
        </w:tc>
        <w:tc>
          <w:tcPr>
            <w:tcW w:w="1530" w:type="dxa"/>
            <w:gridSpan w:val="3"/>
          </w:tcPr>
          <w:p w:rsidR="00A5425F" w:rsidRPr="001320A1" w:rsidRDefault="00A5425F" w:rsidP="00B65169">
            <w:pPr>
              <w:jc w:val="center"/>
              <w:rPr>
                <w:color w:val="002060"/>
              </w:rPr>
            </w:pPr>
          </w:p>
        </w:tc>
      </w:tr>
      <w:tr w:rsidR="00A5425F" w:rsidTr="002027BB">
        <w:tc>
          <w:tcPr>
            <w:tcW w:w="467" w:type="dxa"/>
          </w:tcPr>
          <w:p w:rsidR="00A5425F" w:rsidRPr="00711A7C" w:rsidRDefault="00711A7C" w:rsidP="00711A7C">
            <w:pPr>
              <w:jc w:val="center"/>
              <w:rPr>
                <w:sz w:val="18"/>
                <w:szCs w:val="18"/>
              </w:rPr>
            </w:pPr>
            <w:r>
              <w:rPr>
                <w:sz w:val="18"/>
                <w:szCs w:val="18"/>
              </w:rPr>
              <w:t>5</w:t>
            </w:r>
          </w:p>
        </w:tc>
        <w:tc>
          <w:tcPr>
            <w:tcW w:w="6931" w:type="dxa"/>
            <w:gridSpan w:val="6"/>
          </w:tcPr>
          <w:p w:rsidR="00A5425F" w:rsidRPr="001320A1" w:rsidRDefault="00A5425F" w:rsidP="00B65169">
            <w:pPr>
              <w:rPr>
                <w:color w:val="002060"/>
              </w:rPr>
            </w:pPr>
          </w:p>
        </w:tc>
        <w:tc>
          <w:tcPr>
            <w:tcW w:w="900" w:type="dxa"/>
            <w:gridSpan w:val="3"/>
          </w:tcPr>
          <w:p w:rsidR="00A5425F" w:rsidRPr="001320A1" w:rsidRDefault="00A5425F" w:rsidP="00B65169">
            <w:pPr>
              <w:jc w:val="center"/>
              <w:rPr>
                <w:color w:val="002060"/>
              </w:rPr>
            </w:pPr>
          </w:p>
        </w:tc>
        <w:tc>
          <w:tcPr>
            <w:tcW w:w="990" w:type="dxa"/>
            <w:gridSpan w:val="4"/>
          </w:tcPr>
          <w:p w:rsidR="00A5425F" w:rsidRPr="001320A1" w:rsidRDefault="00A5425F" w:rsidP="00B65169">
            <w:pPr>
              <w:jc w:val="center"/>
              <w:rPr>
                <w:color w:val="002060"/>
              </w:rPr>
            </w:pPr>
          </w:p>
        </w:tc>
        <w:tc>
          <w:tcPr>
            <w:tcW w:w="1530" w:type="dxa"/>
            <w:gridSpan w:val="3"/>
          </w:tcPr>
          <w:p w:rsidR="00A5425F" w:rsidRPr="001320A1" w:rsidRDefault="00A5425F" w:rsidP="00B65169">
            <w:pPr>
              <w:jc w:val="center"/>
              <w:rPr>
                <w:color w:val="002060"/>
              </w:rPr>
            </w:pPr>
          </w:p>
        </w:tc>
      </w:tr>
      <w:tr w:rsidR="00A5425F" w:rsidTr="002027BB">
        <w:tc>
          <w:tcPr>
            <w:tcW w:w="467" w:type="dxa"/>
          </w:tcPr>
          <w:p w:rsidR="00A5425F" w:rsidRPr="00711A7C" w:rsidRDefault="00711A7C" w:rsidP="00711A7C">
            <w:pPr>
              <w:jc w:val="center"/>
              <w:rPr>
                <w:sz w:val="18"/>
                <w:szCs w:val="18"/>
              </w:rPr>
            </w:pPr>
            <w:r>
              <w:rPr>
                <w:sz w:val="18"/>
                <w:szCs w:val="18"/>
              </w:rPr>
              <w:t>6</w:t>
            </w:r>
          </w:p>
        </w:tc>
        <w:tc>
          <w:tcPr>
            <w:tcW w:w="6931" w:type="dxa"/>
            <w:gridSpan w:val="6"/>
          </w:tcPr>
          <w:p w:rsidR="00A5425F" w:rsidRPr="001320A1" w:rsidRDefault="00A5425F" w:rsidP="00B65169">
            <w:pPr>
              <w:rPr>
                <w:color w:val="002060"/>
              </w:rPr>
            </w:pPr>
          </w:p>
        </w:tc>
        <w:tc>
          <w:tcPr>
            <w:tcW w:w="900" w:type="dxa"/>
            <w:gridSpan w:val="3"/>
          </w:tcPr>
          <w:p w:rsidR="00A5425F" w:rsidRPr="001320A1" w:rsidRDefault="00A5425F" w:rsidP="00B65169">
            <w:pPr>
              <w:jc w:val="center"/>
              <w:rPr>
                <w:color w:val="002060"/>
              </w:rPr>
            </w:pPr>
          </w:p>
        </w:tc>
        <w:tc>
          <w:tcPr>
            <w:tcW w:w="990" w:type="dxa"/>
            <w:gridSpan w:val="4"/>
          </w:tcPr>
          <w:p w:rsidR="00A5425F" w:rsidRPr="001320A1" w:rsidRDefault="00A5425F" w:rsidP="00B65169">
            <w:pPr>
              <w:jc w:val="center"/>
              <w:rPr>
                <w:color w:val="002060"/>
              </w:rPr>
            </w:pPr>
          </w:p>
        </w:tc>
        <w:tc>
          <w:tcPr>
            <w:tcW w:w="1530" w:type="dxa"/>
            <w:gridSpan w:val="3"/>
          </w:tcPr>
          <w:p w:rsidR="00A5425F" w:rsidRPr="001320A1" w:rsidRDefault="00A5425F" w:rsidP="00B65169">
            <w:pPr>
              <w:jc w:val="center"/>
              <w:rPr>
                <w:color w:val="002060"/>
              </w:rPr>
            </w:pPr>
          </w:p>
        </w:tc>
      </w:tr>
      <w:tr w:rsidR="001320A1" w:rsidTr="002027BB">
        <w:tc>
          <w:tcPr>
            <w:tcW w:w="467" w:type="dxa"/>
          </w:tcPr>
          <w:p w:rsidR="001320A1" w:rsidRPr="00711A7C" w:rsidRDefault="00711A7C" w:rsidP="00711A7C">
            <w:pPr>
              <w:jc w:val="center"/>
              <w:rPr>
                <w:sz w:val="18"/>
                <w:szCs w:val="18"/>
              </w:rPr>
            </w:pPr>
            <w:r>
              <w:rPr>
                <w:sz w:val="18"/>
                <w:szCs w:val="18"/>
              </w:rPr>
              <w:t>7</w:t>
            </w:r>
          </w:p>
        </w:tc>
        <w:tc>
          <w:tcPr>
            <w:tcW w:w="6931" w:type="dxa"/>
            <w:gridSpan w:val="6"/>
          </w:tcPr>
          <w:p w:rsidR="001320A1" w:rsidRPr="001320A1" w:rsidRDefault="001320A1" w:rsidP="00B65169">
            <w:pPr>
              <w:rPr>
                <w:color w:val="002060"/>
              </w:rPr>
            </w:pPr>
          </w:p>
        </w:tc>
        <w:tc>
          <w:tcPr>
            <w:tcW w:w="900" w:type="dxa"/>
            <w:gridSpan w:val="3"/>
          </w:tcPr>
          <w:p w:rsidR="001320A1" w:rsidRPr="001320A1" w:rsidRDefault="001320A1" w:rsidP="00B65169">
            <w:pPr>
              <w:jc w:val="center"/>
              <w:rPr>
                <w:color w:val="002060"/>
              </w:rPr>
            </w:pPr>
          </w:p>
        </w:tc>
        <w:tc>
          <w:tcPr>
            <w:tcW w:w="990" w:type="dxa"/>
            <w:gridSpan w:val="4"/>
          </w:tcPr>
          <w:p w:rsidR="001320A1" w:rsidRPr="001320A1" w:rsidRDefault="001320A1" w:rsidP="00B65169">
            <w:pPr>
              <w:jc w:val="center"/>
              <w:rPr>
                <w:color w:val="002060"/>
              </w:rPr>
            </w:pPr>
          </w:p>
        </w:tc>
        <w:tc>
          <w:tcPr>
            <w:tcW w:w="1530" w:type="dxa"/>
            <w:gridSpan w:val="3"/>
          </w:tcPr>
          <w:p w:rsidR="001320A1" w:rsidRPr="001320A1" w:rsidRDefault="001320A1" w:rsidP="00B65169">
            <w:pPr>
              <w:jc w:val="center"/>
              <w:rPr>
                <w:color w:val="002060"/>
              </w:rPr>
            </w:pPr>
          </w:p>
        </w:tc>
      </w:tr>
      <w:tr w:rsidR="001320A1" w:rsidTr="002027BB">
        <w:tc>
          <w:tcPr>
            <w:tcW w:w="467" w:type="dxa"/>
          </w:tcPr>
          <w:p w:rsidR="001320A1" w:rsidRPr="00711A7C" w:rsidRDefault="00711A7C" w:rsidP="00711A7C">
            <w:pPr>
              <w:jc w:val="center"/>
              <w:rPr>
                <w:sz w:val="18"/>
                <w:szCs w:val="18"/>
              </w:rPr>
            </w:pPr>
            <w:r>
              <w:rPr>
                <w:sz w:val="18"/>
                <w:szCs w:val="18"/>
              </w:rPr>
              <w:t>8</w:t>
            </w:r>
          </w:p>
        </w:tc>
        <w:tc>
          <w:tcPr>
            <w:tcW w:w="6931" w:type="dxa"/>
            <w:gridSpan w:val="6"/>
          </w:tcPr>
          <w:p w:rsidR="001320A1" w:rsidRPr="001320A1" w:rsidRDefault="001320A1" w:rsidP="00B65169">
            <w:pPr>
              <w:rPr>
                <w:color w:val="002060"/>
              </w:rPr>
            </w:pPr>
          </w:p>
        </w:tc>
        <w:tc>
          <w:tcPr>
            <w:tcW w:w="900" w:type="dxa"/>
            <w:gridSpan w:val="3"/>
          </w:tcPr>
          <w:p w:rsidR="001320A1" w:rsidRPr="001320A1" w:rsidRDefault="001320A1" w:rsidP="00B65169">
            <w:pPr>
              <w:jc w:val="center"/>
              <w:rPr>
                <w:color w:val="002060"/>
              </w:rPr>
            </w:pPr>
          </w:p>
        </w:tc>
        <w:tc>
          <w:tcPr>
            <w:tcW w:w="990" w:type="dxa"/>
            <w:gridSpan w:val="4"/>
          </w:tcPr>
          <w:p w:rsidR="001320A1" w:rsidRPr="001320A1" w:rsidRDefault="001320A1" w:rsidP="00B65169">
            <w:pPr>
              <w:jc w:val="center"/>
              <w:rPr>
                <w:color w:val="002060"/>
              </w:rPr>
            </w:pPr>
          </w:p>
        </w:tc>
        <w:tc>
          <w:tcPr>
            <w:tcW w:w="1530" w:type="dxa"/>
            <w:gridSpan w:val="3"/>
          </w:tcPr>
          <w:p w:rsidR="001320A1" w:rsidRPr="001320A1" w:rsidRDefault="001320A1" w:rsidP="00B65169">
            <w:pPr>
              <w:jc w:val="center"/>
              <w:rPr>
                <w:color w:val="002060"/>
              </w:rPr>
            </w:pPr>
          </w:p>
        </w:tc>
      </w:tr>
      <w:tr w:rsidR="001320A1" w:rsidTr="002027BB">
        <w:tc>
          <w:tcPr>
            <w:tcW w:w="467" w:type="dxa"/>
          </w:tcPr>
          <w:p w:rsidR="001320A1" w:rsidRPr="00711A7C" w:rsidRDefault="00711A7C" w:rsidP="00711A7C">
            <w:pPr>
              <w:jc w:val="center"/>
              <w:rPr>
                <w:sz w:val="18"/>
                <w:szCs w:val="18"/>
              </w:rPr>
            </w:pPr>
            <w:r>
              <w:rPr>
                <w:sz w:val="18"/>
                <w:szCs w:val="18"/>
              </w:rPr>
              <w:t>9</w:t>
            </w:r>
          </w:p>
        </w:tc>
        <w:tc>
          <w:tcPr>
            <w:tcW w:w="6931" w:type="dxa"/>
            <w:gridSpan w:val="6"/>
          </w:tcPr>
          <w:p w:rsidR="001320A1" w:rsidRPr="001320A1" w:rsidRDefault="001320A1" w:rsidP="00B65169">
            <w:pPr>
              <w:rPr>
                <w:color w:val="002060"/>
              </w:rPr>
            </w:pPr>
          </w:p>
        </w:tc>
        <w:tc>
          <w:tcPr>
            <w:tcW w:w="900" w:type="dxa"/>
            <w:gridSpan w:val="3"/>
          </w:tcPr>
          <w:p w:rsidR="001320A1" w:rsidRPr="001320A1" w:rsidRDefault="001320A1" w:rsidP="00B65169">
            <w:pPr>
              <w:jc w:val="center"/>
              <w:rPr>
                <w:color w:val="002060"/>
              </w:rPr>
            </w:pPr>
          </w:p>
        </w:tc>
        <w:tc>
          <w:tcPr>
            <w:tcW w:w="990" w:type="dxa"/>
            <w:gridSpan w:val="4"/>
          </w:tcPr>
          <w:p w:rsidR="001320A1" w:rsidRPr="001320A1" w:rsidRDefault="001320A1" w:rsidP="00B65169">
            <w:pPr>
              <w:jc w:val="center"/>
              <w:rPr>
                <w:color w:val="002060"/>
              </w:rPr>
            </w:pPr>
          </w:p>
        </w:tc>
        <w:tc>
          <w:tcPr>
            <w:tcW w:w="1530" w:type="dxa"/>
            <w:gridSpan w:val="3"/>
          </w:tcPr>
          <w:p w:rsidR="001320A1" w:rsidRPr="001320A1" w:rsidRDefault="001320A1" w:rsidP="00B65169">
            <w:pPr>
              <w:jc w:val="center"/>
              <w:rPr>
                <w:color w:val="002060"/>
              </w:rPr>
            </w:pPr>
          </w:p>
        </w:tc>
      </w:tr>
      <w:tr w:rsidR="008F6C0D" w:rsidTr="002027BB">
        <w:tc>
          <w:tcPr>
            <w:tcW w:w="10818" w:type="dxa"/>
            <w:gridSpan w:val="17"/>
            <w:tcBorders>
              <w:left w:val="nil"/>
              <w:right w:val="nil"/>
            </w:tcBorders>
          </w:tcPr>
          <w:p w:rsidR="008F6C0D" w:rsidRDefault="008F6C0D" w:rsidP="00711A7C">
            <w:pPr>
              <w:jc w:val="center"/>
              <w:rPr>
                <w:sz w:val="18"/>
                <w:szCs w:val="18"/>
              </w:rPr>
            </w:pPr>
          </w:p>
          <w:tbl>
            <w:tblPr>
              <w:tblStyle w:val="TableGrid"/>
              <w:tblW w:w="0" w:type="auto"/>
              <w:tblLayout w:type="fixed"/>
              <w:tblLook w:val="04A0"/>
            </w:tblPr>
            <w:tblGrid>
              <w:gridCol w:w="275"/>
              <w:gridCol w:w="4670"/>
              <w:gridCol w:w="1440"/>
              <w:gridCol w:w="3919"/>
              <w:gridCol w:w="283"/>
            </w:tblGrid>
            <w:tr w:rsidR="002958BD" w:rsidTr="003616FC">
              <w:tc>
                <w:tcPr>
                  <w:tcW w:w="4945" w:type="dxa"/>
                  <w:gridSpan w:val="2"/>
                  <w:tcBorders>
                    <w:right w:val="single" w:sz="4" w:space="0" w:color="auto"/>
                  </w:tcBorders>
                  <w:shd w:val="clear" w:color="auto" w:fill="FF0000"/>
                </w:tcPr>
                <w:p w:rsidR="002958BD" w:rsidRPr="00F947F4" w:rsidRDefault="002958BD" w:rsidP="00711A7C">
                  <w:pPr>
                    <w:jc w:val="center"/>
                    <w:rPr>
                      <w:b/>
                      <w:bCs/>
                      <w:sz w:val="20"/>
                      <w:szCs w:val="20"/>
                    </w:rPr>
                  </w:pPr>
                  <w:r w:rsidRPr="00F947F4">
                    <w:rPr>
                      <w:b/>
                      <w:bCs/>
                      <w:sz w:val="20"/>
                      <w:szCs w:val="20"/>
                    </w:rPr>
                    <w:t>Notes</w:t>
                  </w:r>
                  <w:r w:rsidR="00F947F4">
                    <w:rPr>
                      <w:b/>
                      <w:bCs/>
                      <w:sz w:val="20"/>
                      <w:szCs w:val="20"/>
                    </w:rPr>
                    <w:t xml:space="preserve"> Table (1)</w:t>
                  </w:r>
                </w:p>
              </w:tc>
              <w:tc>
                <w:tcPr>
                  <w:tcW w:w="1440" w:type="dxa"/>
                  <w:tcBorders>
                    <w:left w:val="single" w:sz="4" w:space="0" w:color="auto"/>
                  </w:tcBorders>
                  <w:shd w:val="clear" w:color="auto" w:fill="FF0000"/>
                </w:tcPr>
                <w:p w:rsidR="002958BD" w:rsidRPr="00F947F4" w:rsidRDefault="000D1ADA" w:rsidP="002958BD">
                  <w:pPr>
                    <w:jc w:val="center"/>
                    <w:rPr>
                      <w:b/>
                      <w:bCs/>
                      <w:sz w:val="20"/>
                      <w:szCs w:val="20"/>
                    </w:rPr>
                  </w:pPr>
                  <w:r>
                    <w:rPr>
                      <w:b/>
                      <w:bCs/>
                      <w:sz w:val="20"/>
                      <w:szCs w:val="20"/>
                    </w:rPr>
                    <w:t>On Cost</w:t>
                  </w:r>
                </w:p>
              </w:tc>
              <w:tc>
                <w:tcPr>
                  <w:tcW w:w="4202" w:type="dxa"/>
                  <w:gridSpan w:val="2"/>
                  <w:shd w:val="clear" w:color="auto" w:fill="FF0000"/>
                </w:tcPr>
                <w:p w:rsidR="002958BD" w:rsidRPr="00F947F4" w:rsidRDefault="002958BD" w:rsidP="00711A7C">
                  <w:pPr>
                    <w:jc w:val="center"/>
                    <w:rPr>
                      <w:b/>
                      <w:bCs/>
                      <w:sz w:val="20"/>
                      <w:szCs w:val="20"/>
                      <w:rtl/>
                    </w:rPr>
                  </w:pPr>
                  <w:r w:rsidRPr="00F947F4">
                    <w:rPr>
                      <w:rFonts w:hint="cs"/>
                      <w:b/>
                      <w:bCs/>
                      <w:sz w:val="20"/>
                      <w:szCs w:val="20"/>
                      <w:rtl/>
                    </w:rPr>
                    <w:t>ملاحظات</w:t>
                  </w:r>
                  <w:r w:rsidR="00F947F4">
                    <w:rPr>
                      <w:rFonts w:hint="cs"/>
                      <w:b/>
                      <w:bCs/>
                      <w:sz w:val="20"/>
                      <w:szCs w:val="20"/>
                      <w:rtl/>
                    </w:rPr>
                    <w:t xml:space="preserve"> الجدول (1)</w:t>
                  </w:r>
                </w:p>
              </w:tc>
            </w:tr>
            <w:tr w:rsidR="00587DE2" w:rsidTr="003616FC">
              <w:tc>
                <w:tcPr>
                  <w:tcW w:w="275" w:type="dxa"/>
                  <w:tcBorders>
                    <w:right w:val="single" w:sz="4" w:space="0" w:color="auto"/>
                  </w:tcBorders>
                  <w:shd w:val="clear" w:color="auto" w:fill="F2F2F2" w:themeFill="background1" w:themeFillShade="F2"/>
                  <w:vAlign w:val="center"/>
                </w:tcPr>
                <w:p w:rsidR="00587DE2" w:rsidRDefault="00587DE2" w:rsidP="002027BB">
                  <w:pPr>
                    <w:jc w:val="center"/>
                    <w:rPr>
                      <w:sz w:val="18"/>
                      <w:szCs w:val="18"/>
                    </w:rPr>
                  </w:pPr>
                  <w:r>
                    <w:rPr>
                      <w:rFonts w:hint="cs"/>
                      <w:sz w:val="18"/>
                      <w:szCs w:val="18"/>
                      <w:rtl/>
                    </w:rPr>
                    <w:t>1</w:t>
                  </w:r>
                </w:p>
              </w:tc>
              <w:tc>
                <w:tcPr>
                  <w:tcW w:w="4670" w:type="dxa"/>
                  <w:tcBorders>
                    <w:right w:val="single" w:sz="4" w:space="0" w:color="auto"/>
                  </w:tcBorders>
                </w:tcPr>
                <w:p w:rsidR="00587DE2" w:rsidRPr="00F947F4" w:rsidRDefault="00624CFE" w:rsidP="001E46E2">
                  <w:pPr>
                    <w:rPr>
                      <w:sz w:val="18"/>
                      <w:szCs w:val="18"/>
                    </w:rPr>
                  </w:pPr>
                  <w:r w:rsidRPr="00624CFE">
                    <w:rPr>
                      <w:rFonts w:ascii="Arial" w:hAnsi="Arial" w:cs="Arial"/>
                      <w:color w:val="222222"/>
                      <w:sz w:val="18"/>
                      <w:szCs w:val="18"/>
                    </w:rPr>
                    <w:t>considerateness</w:t>
                  </w:r>
                  <w:r w:rsidR="00F947F4" w:rsidRPr="00F947F4">
                    <w:rPr>
                      <w:rFonts w:ascii="Arial" w:hAnsi="Arial" w:cs="Arial"/>
                      <w:color w:val="222222"/>
                      <w:sz w:val="18"/>
                      <w:szCs w:val="18"/>
                    </w:rPr>
                    <w:t xml:space="preserve"> the addition of customs fees and cost clearance.</w:t>
                  </w:r>
                  <w:r w:rsidR="00F15CC8">
                    <w:rPr>
                      <w:rFonts w:ascii="Arial" w:hAnsi="Arial" w:cs="Arial"/>
                      <w:color w:val="222222"/>
                      <w:sz w:val="18"/>
                      <w:szCs w:val="18"/>
                    </w:rPr>
                    <w:t xml:space="preserve"> </w:t>
                  </w:r>
                  <w:r w:rsidR="00F15CC8" w:rsidRPr="00F15CC8">
                    <w:rPr>
                      <w:rFonts w:ascii="Arial" w:hAnsi="Arial" w:cs="Arial"/>
                      <w:color w:val="222222"/>
                      <w:sz w:val="18"/>
                      <w:szCs w:val="18"/>
                    </w:rPr>
                    <w:t>In Condition to Shipping by normal economic Airlines</w:t>
                  </w:r>
                  <w:r w:rsidR="003616FC">
                    <w:rPr>
                      <w:rFonts w:ascii="Arial" w:hAnsi="Arial" w:cs="Arial"/>
                      <w:color w:val="222222"/>
                      <w:sz w:val="18"/>
                      <w:szCs w:val="18"/>
                    </w:rPr>
                    <w:t>. A</w:t>
                  </w:r>
                  <w:r w:rsidR="00F15CC8">
                    <w:rPr>
                      <w:rFonts w:ascii="Arial" w:hAnsi="Arial" w:cs="Arial"/>
                      <w:color w:val="222222"/>
                      <w:sz w:val="18"/>
                      <w:szCs w:val="18"/>
                    </w:rPr>
                    <w:t xml:space="preserve">nd </w:t>
                  </w:r>
                  <w:r w:rsidR="003616FC">
                    <w:rPr>
                      <w:rFonts w:ascii="Arial" w:hAnsi="Arial" w:cs="Arial"/>
                      <w:color w:val="222222"/>
                      <w:sz w:val="18"/>
                      <w:szCs w:val="18"/>
                    </w:rPr>
                    <w:t xml:space="preserve">if it </w:t>
                  </w:r>
                  <w:r w:rsidR="00F15CC8">
                    <w:rPr>
                      <w:rFonts w:ascii="Arial" w:hAnsi="Arial" w:cs="Arial"/>
                      <w:color w:val="222222"/>
                      <w:sz w:val="18"/>
                      <w:szCs w:val="18"/>
                    </w:rPr>
                    <w:t xml:space="preserve"> Express Shipping</w:t>
                  </w:r>
                  <w:r w:rsidR="003616FC">
                    <w:rPr>
                      <w:rFonts w:ascii="Arial" w:hAnsi="Arial" w:cs="Arial"/>
                      <w:color w:val="222222"/>
                      <w:sz w:val="18"/>
                      <w:szCs w:val="18"/>
                    </w:rPr>
                    <w:t xml:space="preserve"> need to add 8% more</w:t>
                  </w:r>
                  <w:r w:rsidR="001E46E2">
                    <w:rPr>
                      <w:rFonts w:ascii="Arial" w:hAnsi="Arial" w:cs="Arial"/>
                      <w:color w:val="222222"/>
                      <w:sz w:val="18"/>
                      <w:szCs w:val="18"/>
                    </w:rPr>
                    <w:t>.</w:t>
                  </w:r>
                  <w:r w:rsidR="00F15CC8">
                    <w:rPr>
                      <w:rFonts w:ascii="Arial" w:hAnsi="Arial" w:cs="Arial"/>
                      <w:color w:val="222222"/>
                      <w:sz w:val="18"/>
                      <w:szCs w:val="18"/>
                    </w:rPr>
                    <w:t xml:space="preserve"> </w:t>
                  </w:r>
                </w:p>
              </w:tc>
              <w:tc>
                <w:tcPr>
                  <w:tcW w:w="1440" w:type="dxa"/>
                  <w:tcBorders>
                    <w:left w:val="single" w:sz="4" w:space="0" w:color="auto"/>
                  </w:tcBorders>
                  <w:shd w:val="clear" w:color="auto" w:fill="FFC000"/>
                </w:tcPr>
                <w:p w:rsidR="003616FC" w:rsidRDefault="00587DE2" w:rsidP="003616FC">
                  <w:pPr>
                    <w:jc w:val="center"/>
                    <w:rPr>
                      <w:b/>
                      <w:bCs/>
                      <w:sz w:val="20"/>
                      <w:szCs w:val="20"/>
                    </w:rPr>
                  </w:pPr>
                  <w:r w:rsidRPr="00F947F4">
                    <w:rPr>
                      <w:b/>
                      <w:bCs/>
                      <w:sz w:val="20"/>
                      <w:szCs w:val="20"/>
                    </w:rPr>
                    <w:t>20%</w:t>
                  </w:r>
                  <w:r w:rsidR="003616FC">
                    <w:rPr>
                      <w:b/>
                      <w:bCs/>
                      <w:sz w:val="20"/>
                      <w:szCs w:val="20"/>
                    </w:rPr>
                    <w:t xml:space="preserve"> With Economic</w:t>
                  </w:r>
                </w:p>
                <w:p w:rsidR="003616FC" w:rsidRPr="00F947F4" w:rsidRDefault="003616FC" w:rsidP="00711A7C">
                  <w:pPr>
                    <w:jc w:val="center"/>
                    <w:rPr>
                      <w:b/>
                      <w:bCs/>
                      <w:sz w:val="20"/>
                      <w:szCs w:val="20"/>
                    </w:rPr>
                  </w:pPr>
                  <w:r>
                    <w:rPr>
                      <w:b/>
                      <w:bCs/>
                      <w:sz w:val="20"/>
                      <w:szCs w:val="20"/>
                    </w:rPr>
                    <w:t>28% With Express</w:t>
                  </w:r>
                </w:p>
              </w:tc>
              <w:tc>
                <w:tcPr>
                  <w:tcW w:w="3919" w:type="dxa"/>
                  <w:tcBorders>
                    <w:right w:val="single" w:sz="4" w:space="0" w:color="auto"/>
                  </w:tcBorders>
                </w:tcPr>
                <w:p w:rsidR="00587DE2" w:rsidRDefault="005178A1" w:rsidP="005178A1">
                  <w:pPr>
                    <w:jc w:val="right"/>
                    <w:rPr>
                      <w:sz w:val="18"/>
                      <w:szCs w:val="18"/>
                      <w:rtl/>
                    </w:rPr>
                  </w:pPr>
                  <w:r>
                    <w:rPr>
                      <w:rFonts w:hint="cs"/>
                      <w:sz w:val="18"/>
                      <w:szCs w:val="18"/>
                      <w:rtl/>
                    </w:rPr>
                    <w:t xml:space="preserve">مراعاة إضافة </w:t>
                  </w:r>
                  <w:r w:rsidR="00587DE2">
                    <w:rPr>
                      <w:rFonts w:hint="cs"/>
                      <w:sz w:val="18"/>
                      <w:szCs w:val="18"/>
                      <w:rtl/>
                    </w:rPr>
                    <w:t>المصاريف الجمركية والتخليص</w:t>
                  </w:r>
                  <w:r w:rsidR="003616FC">
                    <w:rPr>
                      <w:rFonts w:hint="cs"/>
                      <w:sz w:val="18"/>
                      <w:szCs w:val="18"/>
                      <w:rtl/>
                    </w:rPr>
                    <w:t xml:space="preserve"> على التكلفة بشرط شحن الخطوط الجوية العادية، وفي حال النقل الدولي السريع يضاف 8%</w:t>
                  </w:r>
                  <w:r w:rsidR="001E46E2">
                    <w:rPr>
                      <w:rFonts w:hint="cs"/>
                      <w:sz w:val="18"/>
                      <w:szCs w:val="18"/>
                      <w:rtl/>
                    </w:rPr>
                    <w:t xml:space="preserve"> على الـ 20%</w:t>
                  </w:r>
                </w:p>
              </w:tc>
              <w:tc>
                <w:tcPr>
                  <w:tcW w:w="283" w:type="dxa"/>
                  <w:tcBorders>
                    <w:left w:val="single" w:sz="4" w:space="0" w:color="auto"/>
                  </w:tcBorders>
                  <w:shd w:val="clear" w:color="auto" w:fill="F2F2F2" w:themeFill="background1" w:themeFillShade="F2"/>
                  <w:vAlign w:val="center"/>
                </w:tcPr>
                <w:p w:rsidR="00587DE2" w:rsidRPr="00587DE2" w:rsidRDefault="00587DE2" w:rsidP="002027BB">
                  <w:pPr>
                    <w:jc w:val="center"/>
                    <w:rPr>
                      <w:sz w:val="16"/>
                      <w:szCs w:val="16"/>
                      <w:rtl/>
                    </w:rPr>
                  </w:pPr>
                  <w:r>
                    <w:rPr>
                      <w:rFonts w:hint="cs"/>
                      <w:sz w:val="16"/>
                      <w:szCs w:val="16"/>
                      <w:rtl/>
                    </w:rPr>
                    <w:t>1</w:t>
                  </w:r>
                </w:p>
              </w:tc>
            </w:tr>
            <w:tr w:rsidR="00587DE2" w:rsidTr="003616FC">
              <w:tc>
                <w:tcPr>
                  <w:tcW w:w="275" w:type="dxa"/>
                  <w:tcBorders>
                    <w:right w:val="single" w:sz="4" w:space="0" w:color="auto"/>
                  </w:tcBorders>
                  <w:shd w:val="clear" w:color="auto" w:fill="F2F2F2" w:themeFill="background1" w:themeFillShade="F2"/>
                  <w:vAlign w:val="center"/>
                </w:tcPr>
                <w:p w:rsidR="00587DE2" w:rsidRDefault="00587DE2" w:rsidP="002027BB">
                  <w:pPr>
                    <w:jc w:val="center"/>
                    <w:rPr>
                      <w:sz w:val="18"/>
                      <w:szCs w:val="18"/>
                    </w:rPr>
                  </w:pPr>
                  <w:r>
                    <w:rPr>
                      <w:rFonts w:hint="cs"/>
                      <w:sz w:val="18"/>
                      <w:szCs w:val="18"/>
                      <w:rtl/>
                    </w:rPr>
                    <w:t>2</w:t>
                  </w:r>
                </w:p>
              </w:tc>
              <w:tc>
                <w:tcPr>
                  <w:tcW w:w="4670" w:type="dxa"/>
                  <w:tcBorders>
                    <w:right w:val="single" w:sz="4" w:space="0" w:color="auto"/>
                  </w:tcBorders>
                </w:tcPr>
                <w:p w:rsidR="00587DE2" w:rsidRPr="00F947F4" w:rsidRDefault="00624CFE" w:rsidP="00F947F4">
                  <w:pPr>
                    <w:rPr>
                      <w:sz w:val="18"/>
                      <w:szCs w:val="18"/>
                    </w:rPr>
                  </w:pPr>
                  <w:r w:rsidRPr="00624CFE">
                    <w:rPr>
                      <w:rFonts w:ascii="Arial" w:hAnsi="Arial" w:cs="Arial"/>
                      <w:color w:val="222222"/>
                      <w:sz w:val="18"/>
                      <w:szCs w:val="18"/>
                    </w:rPr>
                    <w:t>considerateness</w:t>
                  </w:r>
                  <w:r w:rsidR="00B90F45" w:rsidRPr="00F947F4">
                    <w:rPr>
                      <w:rFonts w:ascii="Arial" w:hAnsi="Arial" w:cs="Arial"/>
                      <w:color w:val="222222"/>
                      <w:sz w:val="18"/>
                      <w:szCs w:val="18"/>
                    </w:rPr>
                    <w:t xml:space="preserve"> the addition of a percentage </w:t>
                  </w:r>
                  <w:r w:rsidR="00F947F4" w:rsidRPr="00F947F4">
                    <w:rPr>
                      <w:rFonts w:ascii="Arial" w:hAnsi="Arial" w:cs="Arial"/>
                      <w:color w:val="222222"/>
                      <w:sz w:val="18"/>
                      <w:szCs w:val="18"/>
                    </w:rPr>
                    <w:t>for</w:t>
                  </w:r>
                  <w:r w:rsidR="00B90F45" w:rsidRPr="00F947F4">
                    <w:rPr>
                      <w:rFonts w:ascii="Arial" w:hAnsi="Arial" w:cs="Arial"/>
                      <w:color w:val="222222"/>
                      <w:sz w:val="18"/>
                      <w:szCs w:val="18"/>
                    </w:rPr>
                    <w:t xml:space="preserve"> missing items, damaged or </w:t>
                  </w:r>
                  <w:r w:rsidR="00F947F4" w:rsidRPr="00F947F4">
                    <w:rPr>
                      <w:rFonts w:ascii="Arial" w:hAnsi="Arial" w:cs="Arial"/>
                      <w:color w:val="222222"/>
                      <w:sz w:val="18"/>
                      <w:szCs w:val="18"/>
                    </w:rPr>
                    <w:t xml:space="preserve">spare </w:t>
                  </w:r>
                  <w:r w:rsidR="00B90F45" w:rsidRPr="00F947F4">
                    <w:rPr>
                      <w:rFonts w:ascii="Arial" w:hAnsi="Arial" w:cs="Arial"/>
                      <w:color w:val="222222"/>
                      <w:sz w:val="18"/>
                      <w:szCs w:val="18"/>
                    </w:rPr>
                    <w:t xml:space="preserve">parts </w:t>
                  </w:r>
                  <w:r w:rsidR="00F947F4" w:rsidRPr="00F947F4">
                    <w:rPr>
                      <w:rFonts w:ascii="Arial" w:hAnsi="Arial" w:cs="Arial"/>
                      <w:color w:val="222222"/>
                      <w:sz w:val="18"/>
                      <w:szCs w:val="18"/>
                    </w:rPr>
                    <w:t>from</w:t>
                  </w:r>
                  <w:r w:rsidR="00B90F45" w:rsidRPr="00F947F4">
                    <w:rPr>
                      <w:rFonts w:ascii="Arial" w:hAnsi="Arial" w:cs="Arial"/>
                      <w:color w:val="222222"/>
                      <w:sz w:val="18"/>
                      <w:szCs w:val="18"/>
                    </w:rPr>
                    <w:t xml:space="preserve"> the total cost of all items.</w:t>
                  </w:r>
                </w:p>
              </w:tc>
              <w:tc>
                <w:tcPr>
                  <w:tcW w:w="1440" w:type="dxa"/>
                  <w:tcBorders>
                    <w:left w:val="single" w:sz="4" w:space="0" w:color="auto"/>
                  </w:tcBorders>
                  <w:shd w:val="clear" w:color="auto" w:fill="FFC000"/>
                </w:tcPr>
                <w:p w:rsidR="00587DE2" w:rsidRPr="00F947F4" w:rsidRDefault="00587DE2" w:rsidP="00711A7C">
                  <w:pPr>
                    <w:jc w:val="center"/>
                    <w:rPr>
                      <w:b/>
                      <w:bCs/>
                      <w:sz w:val="20"/>
                      <w:szCs w:val="20"/>
                    </w:rPr>
                  </w:pPr>
                  <w:r w:rsidRPr="00F947F4">
                    <w:rPr>
                      <w:b/>
                      <w:bCs/>
                      <w:sz w:val="20"/>
                      <w:szCs w:val="20"/>
                    </w:rPr>
                    <w:t>5%</w:t>
                  </w:r>
                </w:p>
              </w:tc>
              <w:tc>
                <w:tcPr>
                  <w:tcW w:w="3919" w:type="dxa"/>
                  <w:tcBorders>
                    <w:right w:val="single" w:sz="4" w:space="0" w:color="auto"/>
                  </w:tcBorders>
                </w:tcPr>
                <w:p w:rsidR="00587DE2" w:rsidRDefault="005178A1" w:rsidP="00587DE2">
                  <w:pPr>
                    <w:jc w:val="right"/>
                    <w:rPr>
                      <w:sz w:val="18"/>
                      <w:szCs w:val="18"/>
                      <w:rtl/>
                    </w:rPr>
                  </w:pPr>
                  <w:r>
                    <w:rPr>
                      <w:rStyle w:val="shorttext"/>
                      <w:rFonts w:ascii="Arial" w:hAnsi="Arial" w:cs="Arial" w:hint="cs"/>
                      <w:color w:val="222222"/>
                      <w:sz w:val="20"/>
                      <w:szCs w:val="20"/>
                      <w:rtl/>
                    </w:rPr>
                    <w:t xml:space="preserve">مراعاة </w:t>
                  </w:r>
                  <w:r w:rsidR="00587DE2">
                    <w:rPr>
                      <w:rStyle w:val="shorttext"/>
                      <w:rFonts w:ascii="Arial" w:hAnsi="Arial" w:cs="Arial" w:hint="cs"/>
                      <w:color w:val="222222"/>
                      <w:sz w:val="20"/>
                      <w:szCs w:val="20"/>
                      <w:rtl/>
                    </w:rPr>
                    <w:t>إضافة نسبة</w:t>
                  </w:r>
                  <w:r w:rsidR="00587DE2" w:rsidRPr="00D44372">
                    <w:rPr>
                      <w:rStyle w:val="shorttext"/>
                      <w:rFonts w:ascii="Arial" w:hAnsi="Arial" w:cs="Arial" w:hint="cs"/>
                      <w:color w:val="222222"/>
                      <w:sz w:val="20"/>
                      <w:szCs w:val="20"/>
                      <w:rtl/>
                    </w:rPr>
                    <w:t xml:space="preserve"> </w:t>
                  </w:r>
                  <w:r w:rsidR="00587DE2">
                    <w:rPr>
                      <w:rStyle w:val="shorttext"/>
                      <w:rFonts w:ascii="Arial" w:hAnsi="Arial" w:cs="Arial" w:hint="cs"/>
                      <w:color w:val="222222"/>
                      <w:sz w:val="20"/>
                      <w:szCs w:val="20"/>
                      <w:rtl/>
                    </w:rPr>
                    <w:t xml:space="preserve">لأصناف </w:t>
                  </w:r>
                  <w:r w:rsidR="00587DE2" w:rsidRPr="00D44372">
                    <w:rPr>
                      <w:rStyle w:val="shorttext"/>
                      <w:rFonts w:ascii="Arial" w:hAnsi="Arial" w:cs="Arial" w:hint="cs"/>
                      <w:color w:val="222222"/>
                      <w:sz w:val="20"/>
                      <w:szCs w:val="20"/>
                      <w:rtl/>
                    </w:rPr>
                    <w:t>مفقودة</w:t>
                  </w:r>
                  <w:r w:rsidR="00587DE2">
                    <w:rPr>
                      <w:rStyle w:val="shorttext"/>
                      <w:rFonts w:ascii="Arial" w:hAnsi="Arial" w:cs="Arial" w:hint="cs"/>
                      <w:color w:val="222222"/>
                      <w:sz w:val="20"/>
                      <w:szCs w:val="20"/>
                      <w:rtl/>
                    </w:rPr>
                    <w:t xml:space="preserve">, تالفة </w:t>
                  </w:r>
                  <w:r w:rsidR="00587DE2" w:rsidRPr="00D44372">
                    <w:rPr>
                      <w:rStyle w:val="shorttext"/>
                      <w:rFonts w:ascii="Arial" w:hAnsi="Arial" w:cs="Arial" w:hint="cs"/>
                      <w:color w:val="222222"/>
                      <w:sz w:val="20"/>
                      <w:szCs w:val="20"/>
                      <w:rtl/>
                    </w:rPr>
                    <w:t xml:space="preserve">أو قطع </w:t>
                  </w:r>
                  <w:r w:rsidR="00587DE2">
                    <w:rPr>
                      <w:rStyle w:val="shorttext"/>
                      <w:rFonts w:ascii="Arial" w:hAnsi="Arial" w:cs="Arial" w:hint="cs"/>
                      <w:color w:val="222222"/>
                      <w:sz w:val="20"/>
                      <w:szCs w:val="20"/>
                      <w:rtl/>
                    </w:rPr>
                    <w:t>غيار</w:t>
                  </w:r>
                  <w:r w:rsidR="00587DE2" w:rsidRPr="00D44372">
                    <w:rPr>
                      <w:rStyle w:val="shorttext"/>
                      <w:rFonts w:ascii="Arial" w:hAnsi="Arial" w:cs="Arial" w:hint="cs"/>
                      <w:color w:val="222222"/>
                      <w:sz w:val="20"/>
                      <w:szCs w:val="20"/>
                      <w:rtl/>
                    </w:rPr>
                    <w:t xml:space="preserve"> من إجمالي</w:t>
                  </w:r>
                  <w:r w:rsidR="00587DE2">
                    <w:rPr>
                      <w:rStyle w:val="shorttext"/>
                      <w:rFonts w:ascii="Arial" w:hAnsi="Arial" w:cs="Arial" w:hint="cs"/>
                      <w:color w:val="222222"/>
                      <w:sz w:val="20"/>
                      <w:szCs w:val="20"/>
                      <w:rtl/>
                    </w:rPr>
                    <w:t xml:space="preserve"> </w:t>
                  </w:r>
                  <w:r>
                    <w:rPr>
                      <w:rStyle w:val="shorttext"/>
                      <w:rFonts w:ascii="Arial" w:hAnsi="Arial" w:cs="Arial" w:hint="cs"/>
                      <w:color w:val="222222"/>
                      <w:sz w:val="20"/>
                      <w:szCs w:val="20"/>
                      <w:rtl/>
                    </w:rPr>
                    <w:t xml:space="preserve">تكلفة </w:t>
                  </w:r>
                  <w:r w:rsidR="00587DE2">
                    <w:rPr>
                      <w:rStyle w:val="shorttext"/>
                      <w:rFonts w:ascii="Arial" w:hAnsi="Arial" w:cs="Arial" w:hint="cs"/>
                      <w:color w:val="222222"/>
                      <w:sz w:val="20"/>
                      <w:szCs w:val="20"/>
                      <w:rtl/>
                    </w:rPr>
                    <w:t>جميع الأصناف</w:t>
                  </w:r>
                  <w:r>
                    <w:rPr>
                      <w:rStyle w:val="shorttext"/>
                      <w:rFonts w:ascii="Arial" w:hAnsi="Arial" w:cs="Arial" w:hint="cs"/>
                      <w:color w:val="222222"/>
                      <w:sz w:val="20"/>
                      <w:szCs w:val="20"/>
                      <w:rtl/>
                    </w:rPr>
                    <w:t>.</w:t>
                  </w:r>
                  <w:r w:rsidR="00587DE2" w:rsidRPr="00D44372">
                    <w:rPr>
                      <w:rStyle w:val="shorttext"/>
                      <w:rFonts w:ascii="Arial" w:hAnsi="Arial" w:cs="Arial" w:hint="cs"/>
                      <w:color w:val="222222"/>
                      <w:sz w:val="20"/>
                      <w:szCs w:val="20"/>
                      <w:rtl/>
                    </w:rPr>
                    <w:t xml:space="preserve"> </w:t>
                  </w:r>
                </w:p>
              </w:tc>
              <w:tc>
                <w:tcPr>
                  <w:tcW w:w="283" w:type="dxa"/>
                  <w:tcBorders>
                    <w:left w:val="single" w:sz="4" w:space="0" w:color="auto"/>
                  </w:tcBorders>
                  <w:shd w:val="clear" w:color="auto" w:fill="F2F2F2" w:themeFill="background1" w:themeFillShade="F2"/>
                  <w:vAlign w:val="center"/>
                </w:tcPr>
                <w:p w:rsidR="00587DE2" w:rsidRPr="00587DE2" w:rsidRDefault="00587DE2" w:rsidP="002027BB">
                  <w:pPr>
                    <w:jc w:val="center"/>
                    <w:rPr>
                      <w:sz w:val="16"/>
                      <w:szCs w:val="16"/>
                      <w:rtl/>
                    </w:rPr>
                  </w:pPr>
                  <w:r>
                    <w:rPr>
                      <w:rFonts w:hint="cs"/>
                      <w:sz w:val="16"/>
                      <w:szCs w:val="16"/>
                      <w:rtl/>
                    </w:rPr>
                    <w:t>2</w:t>
                  </w:r>
                </w:p>
              </w:tc>
            </w:tr>
            <w:tr w:rsidR="00587DE2" w:rsidTr="003616FC">
              <w:tc>
                <w:tcPr>
                  <w:tcW w:w="275" w:type="dxa"/>
                  <w:tcBorders>
                    <w:right w:val="single" w:sz="4" w:space="0" w:color="auto"/>
                  </w:tcBorders>
                  <w:shd w:val="clear" w:color="auto" w:fill="F2F2F2" w:themeFill="background1" w:themeFillShade="F2"/>
                  <w:vAlign w:val="center"/>
                </w:tcPr>
                <w:p w:rsidR="00587DE2" w:rsidRDefault="00587DE2" w:rsidP="002027BB">
                  <w:pPr>
                    <w:jc w:val="center"/>
                    <w:rPr>
                      <w:sz w:val="18"/>
                      <w:szCs w:val="18"/>
                    </w:rPr>
                  </w:pPr>
                  <w:r>
                    <w:rPr>
                      <w:rFonts w:hint="cs"/>
                      <w:sz w:val="18"/>
                      <w:szCs w:val="18"/>
                      <w:rtl/>
                    </w:rPr>
                    <w:t>3</w:t>
                  </w:r>
                </w:p>
              </w:tc>
              <w:tc>
                <w:tcPr>
                  <w:tcW w:w="4670" w:type="dxa"/>
                  <w:tcBorders>
                    <w:right w:val="single" w:sz="4" w:space="0" w:color="auto"/>
                  </w:tcBorders>
                </w:tcPr>
                <w:p w:rsidR="00587DE2" w:rsidRPr="00F947F4" w:rsidRDefault="00B90F45" w:rsidP="00B90F45">
                  <w:pPr>
                    <w:rPr>
                      <w:sz w:val="18"/>
                      <w:szCs w:val="18"/>
                    </w:rPr>
                  </w:pPr>
                  <w:r w:rsidRPr="00F947F4">
                    <w:rPr>
                      <w:rStyle w:val="shorttext"/>
                      <w:sz w:val="18"/>
                      <w:szCs w:val="18"/>
                    </w:rPr>
                    <w:t>Value added Tax (VAT) from purchasing</w:t>
                  </w:r>
                </w:p>
              </w:tc>
              <w:tc>
                <w:tcPr>
                  <w:tcW w:w="1440" w:type="dxa"/>
                  <w:tcBorders>
                    <w:left w:val="single" w:sz="4" w:space="0" w:color="auto"/>
                  </w:tcBorders>
                  <w:shd w:val="clear" w:color="auto" w:fill="FFC000"/>
                </w:tcPr>
                <w:p w:rsidR="00587DE2" w:rsidRPr="00F947F4" w:rsidRDefault="00B90F45" w:rsidP="00711A7C">
                  <w:pPr>
                    <w:jc w:val="center"/>
                    <w:rPr>
                      <w:b/>
                      <w:bCs/>
                      <w:sz w:val="20"/>
                      <w:szCs w:val="20"/>
                    </w:rPr>
                  </w:pPr>
                  <w:r w:rsidRPr="00F947F4">
                    <w:rPr>
                      <w:rFonts w:hint="cs"/>
                      <w:b/>
                      <w:bCs/>
                      <w:sz w:val="20"/>
                      <w:szCs w:val="20"/>
                      <w:rtl/>
                    </w:rPr>
                    <w:t>0</w:t>
                  </w:r>
                  <w:r w:rsidR="00587DE2" w:rsidRPr="00F947F4">
                    <w:rPr>
                      <w:b/>
                      <w:bCs/>
                      <w:sz w:val="20"/>
                      <w:szCs w:val="20"/>
                    </w:rPr>
                    <w:t>%</w:t>
                  </w:r>
                </w:p>
              </w:tc>
              <w:tc>
                <w:tcPr>
                  <w:tcW w:w="3919" w:type="dxa"/>
                  <w:tcBorders>
                    <w:right w:val="single" w:sz="4" w:space="0" w:color="auto"/>
                  </w:tcBorders>
                </w:tcPr>
                <w:p w:rsidR="00587DE2" w:rsidRDefault="003E776F" w:rsidP="005178A1">
                  <w:pPr>
                    <w:jc w:val="right"/>
                    <w:rPr>
                      <w:sz w:val="18"/>
                      <w:szCs w:val="18"/>
                      <w:rtl/>
                    </w:rPr>
                  </w:pPr>
                  <w:r>
                    <w:rPr>
                      <w:rFonts w:hint="cs"/>
                      <w:sz w:val="18"/>
                      <w:szCs w:val="18"/>
                      <w:rtl/>
                    </w:rPr>
                    <w:t>ظريبة القيمة المض</w:t>
                  </w:r>
                  <w:r w:rsidR="00587DE2">
                    <w:rPr>
                      <w:rFonts w:hint="cs"/>
                      <w:sz w:val="18"/>
                      <w:szCs w:val="18"/>
                      <w:rtl/>
                    </w:rPr>
                    <w:t>افة</w:t>
                  </w:r>
                  <w:r w:rsidR="00B90F45">
                    <w:rPr>
                      <w:rFonts w:hint="cs"/>
                      <w:sz w:val="18"/>
                      <w:szCs w:val="18"/>
                      <w:rtl/>
                    </w:rPr>
                    <w:t xml:space="preserve"> للمشتريات</w:t>
                  </w:r>
                  <w:r w:rsidR="00587DE2">
                    <w:rPr>
                      <w:rFonts w:hint="cs"/>
                      <w:sz w:val="18"/>
                      <w:szCs w:val="18"/>
                      <w:rtl/>
                    </w:rPr>
                    <w:t>.</w:t>
                  </w:r>
                </w:p>
              </w:tc>
              <w:tc>
                <w:tcPr>
                  <w:tcW w:w="283" w:type="dxa"/>
                  <w:tcBorders>
                    <w:left w:val="single" w:sz="4" w:space="0" w:color="auto"/>
                  </w:tcBorders>
                  <w:shd w:val="clear" w:color="auto" w:fill="F2F2F2" w:themeFill="background1" w:themeFillShade="F2"/>
                  <w:vAlign w:val="center"/>
                </w:tcPr>
                <w:p w:rsidR="00587DE2" w:rsidRPr="00587DE2" w:rsidRDefault="00587DE2" w:rsidP="002027BB">
                  <w:pPr>
                    <w:jc w:val="center"/>
                    <w:rPr>
                      <w:sz w:val="16"/>
                      <w:szCs w:val="16"/>
                      <w:rtl/>
                    </w:rPr>
                  </w:pPr>
                  <w:r>
                    <w:rPr>
                      <w:rFonts w:hint="cs"/>
                      <w:sz w:val="16"/>
                      <w:szCs w:val="16"/>
                      <w:rtl/>
                    </w:rPr>
                    <w:t>3</w:t>
                  </w:r>
                </w:p>
              </w:tc>
            </w:tr>
            <w:tr w:rsidR="003C41EF" w:rsidTr="003616FC">
              <w:tc>
                <w:tcPr>
                  <w:tcW w:w="275" w:type="dxa"/>
                  <w:tcBorders>
                    <w:right w:val="single" w:sz="4" w:space="0" w:color="auto"/>
                  </w:tcBorders>
                  <w:shd w:val="clear" w:color="auto" w:fill="F2F2F2" w:themeFill="background1" w:themeFillShade="F2"/>
                  <w:vAlign w:val="center"/>
                </w:tcPr>
                <w:p w:rsidR="003C41EF" w:rsidRDefault="00624CFE" w:rsidP="002027BB">
                  <w:pPr>
                    <w:jc w:val="center"/>
                    <w:rPr>
                      <w:sz w:val="18"/>
                      <w:szCs w:val="18"/>
                      <w:rtl/>
                    </w:rPr>
                  </w:pPr>
                  <w:r>
                    <w:rPr>
                      <w:sz w:val="18"/>
                      <w:szCs w:val="18"/>
                    </w:rPr>
                    <w:t>4</w:t>
                  </w:r>
                </w:p>
              </w:tc>
              <w:tc>
                <w:tcPr>
                  <w:tcW w:w="4670" w:type="dxa"/>
                  <w:tcBorders>
                    <w:right w:val="single" w:sz="4" w:space="0" w:color="auto"/>
                  </w:tcBorders>
                </w:tcPr>
                <w:p w:rsidR="003C41EF" w:rsidRPr="00624CFE" w:rsidRDefault="006004C6" w:rsidP="006004C6">
                  <w:pPr>
                    <w:rPr>
                      <w:rStyle w:val="shorttext"/>
                      <w:sz w:val="18"/>
                      <w:szCs w:val="18"/>
                    </w:rPr>
                  </w:pPr>
                  <w:r w:rsidRPr="006004C6">
                    <w:rPr>
                      <w:rFonts w:cs="Arial"/>
                      <w:color w:val="222222"/>
                      <w:sz w:val="18"/>
                      <w:szCs w:val="18"/>
                    </w:rPr>
                    <w:t>In order Purchase</w:t>
                  </w:r>
                  <w:r>
                    <w:rPr>
                      <w:rFonts w:ascii="Arial" w:hAnsi="Arial" w:cs="Arial"/>
                      <w:color w:val="222222"/>
                      <w:sz w:val="18"/>
                      <w:szCs w:val="18"/>
                    </w:rPr>
                    <w:t xml:space="preserve"> </w:t>
                  </w:r>
                  <w:r w:rsidRPr="00624CFE">
                    <w:rPr>
                      <w:rFonts w:ascii="Arial" w:hAnsi="Arial" w:cs="Arial"/>
                      <w:color w:val="222222"/>
                      <w:sz w:val="18"/>
                      <w:szCs w:val="18"/>
                    </w:rPr>
                    <w:t>considerateness</w:t>
                  </w:r>
                  <w:r w:rsidRPr="00624CFE">
                    <w:rPr>
                      <w:rFonts w:cs="Arial"/>
                      <w:color w:val="222222"/>
                      <w:sz w:val="18"/>
                      <w:szCs w:val="18"/>
                    </w:rPr>
                    <w:t xml:space="preserve"> </w:t>
                  </w:r>
                  <w:r>
                    <w:rPr>
                      <w:rFonts w:cs="Arial"/>
                      <w:color w:val="222222"/>
                      <w:sz w:val="18"/>
                      <w:szCs w:val="18"/>
                    </w:rPr>
                    <w:t xml:space="preserve">Deals with </w:t>
                  </w:r>
                  <w:r w:rsidR="00624CFE" w:rsidRPr="00624CFE">
                    <w:rPr>
                      <w:rFonts w:cs="Arial"/>
                      <w:color w:val="222222"/>
                      <w:sz w:val="18"/>
                      <w:szCs w:val="18"/>
                    </w:rPr>
                    <w:t xml:space="preserve">direct primary supplier instead of the distributor to avoid duplication of the value-added tax, which is negatively affected by the increase </w:t>
                  </w:r>
                  <w:r>
                    <w:rPr>
                      <w:rFonts w:cs="Arial"/>
                      <w:color w:val="222222"/>
                      <w:sz w:val="18"/>
                      <w:szCs w:val="18"/>
                    </w:rPr>
                    <w:t>our project</w:t>
                  </w:r>
                  <w:r w:rsidR="00624CFE" w:rsidRPr="00624CFE">
                    <w:rPr>
                      <w:rFonts w:cs="Arial"/>
                      <w:color w:val="222222"/>
                      <w:sz w:val="18"/>
                      <w:szCs w:val="18"/>
                    </w:rPr>
                    <w:t xml:space="preserve"> costs.</w:t>
                  </w:r>
                </w:p>
              </w:tc>
              <w:tc>
                <w:tcPr>
                  <w:tcW w:w="1440" w:type="dxa"/>
                  <w:tcBorders>
                    <w:left w:val="single" w:sz="4" w:space="0" w:color="auto"/>
                  </w:tcBorders>
                  <w:shd w:val="clear" w:color="auto" w:fill="FFC000"/>
                </w:tcPr>
                <w:p w:rsidR="003C41EF" w:rsidRPr="00F947F4" w:rsidRDefault="003C41EF" w:rsidP="00711A7C">
                  <w:pPr>
                    <w:jc w:val="center"/>
                    <w:rPr>
                      <w:b/>
                      <w:bCs/>
                      <w:sz w:val="20"/>
                      <w:szCs w:val="20"/>
                      <w:rtl/>
                    </w:rPr>
                  </w:pPr>
                </w:p>
              </w:tc>
              <w:tc>
                <w:tcPr>
                  <w:tcW w:w="3919" w:type="dxa"/>
                  <w:tcBorders>
                    <w:right w:val="single" w:sz="4" w:space="0" w:color="auto"/>
                  </w:tcBorders>
                </w:tcPr>
                <w:p w:rsidR="003C41EF" w:rsidRDefault="003C41EF" w:rsidP="006004C6">
                  <w:pPr>
                    <w:jc w:val="right"/>
                    <w:rPr>
                      <w:sz w:val="18"/>
                      <w:szCs w:val="18"/>
                      <w:rtl/>
                    </w:rPr>
                  </w:pPr>
                  <w:r>
                    <w:rPr>
                      <w:rFonts w:hint="cs"/>
                      <w:sz w:val="18"/>
                      <w:szCs w:val="18"/>
                      <w:rtl/>
                    </w:rPr>
                    <w:t xml:space="preserve">مراعاة </w:t>
                  </w:r>
                  <w:r w:rsidR="006004C6">
                    <w:rPr>
                      <w:rFonts w:hint="cs"/>
                      <w:sz w:val="18"/>
                      <w:szCs w:val="18"/>
                      <w:rtl/>
                    </w:rPr>
                    <w:t>التعامل المباشر للمشترات مع</w:t>
                  </w:r>
                  <w:r w:rsidR="00624CFE">
                    <w:rPr>
                      <w:rFonts w:hint="cs"/>
                      <w:sz w:val="18"/>
                      <w:szCs w:val="18"/>
                      <w:rtl/>
                    </w:rPr>
                    <w:t xml:space="preserve"> المورد الأساسي عوضا عن</w:t>
                  </w:r>
                  <w:r>
                    <w:rPr>
                      <w:rFonts w:hint="cs"/>
                      <w:sz w:val="18"/>
                      <w:szCs w:val="18"/>
                      <w:rtl/>
                    </w:rPr>
                    <w:t xml:space="preserve"> الموزع</w:t>
                  </w:r>
                  <w:r w:rsidR="00624CFE">
                    <w:rPr>
                      <w:rFonts w:hint="cs"/>
                      <w:sz w:val="18"/>
                      <w:szCs w:val="18"/>
                      <w:rtl/>
                    </w:rPr>
                    <w:t xml:space="preserve"> لت</w:t>
                  </w:r>
                  <w:r w:rsidR="006004C6">
                    <w:rPr>
                      <w:rFonts w:hint="cs"/>
                      <w:sz w:val="18"/>
                      <w:szCs w:val="18"/>
                      <w:rtl/>
                    </w:rPr>
                    <w:t>فادي</w:t>
                  </w:r>
                  <w:r w:rsidR="00624CFE">
                    <w:rPr>
                      <w:rFonts w:hint="cs"/>
                      <w:sz w:val="18"/>
                      <w:szCs w:val="18"/>
                      <w:rtl/>
                    </w:rPr>
                    <w:t xml:space="preserve"> الإزدواجية بظريبة القيمة المضافة والتي تأثر سلبا في زيادة تكاليف المشروع.</w:t>
                  </w:r>
                  <w:r>
                    <w:rPr>
                      <w:rFonts w:hint="cs"/>
                      <w:sz w:val="18"/>
                      <w:szCs w:val="18"/>
                      <w:rtl/>
                    </w:rPr>
                    <w:t xml:space="preserve"> </w:t>
                  </w:r>
                </w:p>
              </w:tc>
              <w:tc>
                <w:tcPr>
                  <w:tcW w:w="283" w:type="dxa"/>
                  <w:tcBorders>
                    <w:left w:val="single" w:sz="4" w:space="0" w:color="auto"/>
                  </w:tcBorders>
                  <w:shd w:val="clear" w:color="auto" w:fill="F2F2F2" w:themeFill="background1" w:themeFillShade="F2"/>
                  <w:vAlign w:val="center"/>
                </w:tcPr>
                <w:p w:rsidR="003C41EF" w:rsidRDefault="00624CFE" w:rsidP="002027BB">
                  <w:pPr>
                    <w:jc w:val="center"/>
                    <w:rPr>
                      <w:sz w:val="16"/>
                      <w:szCs w:val="16"/>
                      <w:rtl/>
                    </w:rPr>
                  </w:pPr>
                  <w:r>
                    <w:rPr>
                      <w:rFonts w:hint="cs"/>
                      <w:sz w:val="16"/>
                      <w:szCs w:val="16"/>
                      <w:rtl/>
                    </w:rPr>
                    <w:t>4</w:t>
                  </w:r>
                </w:p>
              </w:tc>
            </w:tr>
          </w:tbl>
          <w:p w:rsidR="008F6C0D" w:rsidRDefault="008F6C0D" w:rsidP="00711A7C">
            <w:pPr>
              <w:jc w:val="center"/>
              <w:rPr>
                <w:sz w:val="18"/>
                <w:szCs w:val="18"/>
                <w:rtl/>
              </w:rPr>
            </w:pPr>
          </w:p>
          <w:p w:rsidR="002027BB" w:rsidRDefault="002027BB" w:rsidP="00711A7C">
            <w:pPr>
              <w:jc w:val="center"/>
              <w:rPr>
                <w:sz w:val="18"/>
                <w:szCs w:val="18"/>
                <w:rtl/>
              </w:rPr>
            </w:pPr>
          </w:p>
          <w:p w:rsidR="002027BB" w:rsidRDefault="002027BB" w:rsidP="00711A7C">
            <w:pPr>
              <w:jc w:val="center"/>
              <w:rPr>
                <w:sz w:val="18"/>
                <w:szCs w:val="18"/>
                <w:rtl/>
              </w:rPr>
            </w:pPr>
          </w:p>
          <w:p w:rsidR="002027BB" w:rsidRDefault="002027BB" w:rsidP="00711A7C">
            <w:pPr>
              <w:jc w:val="center"/>
              <w:rPr>
                <w:sz w:val="18"/>
                <w:szCs w:val="18"/>
                <w:rtl/>
              </w:rPr>
            </w:pPr>
          </w:p>
          <w:p w:rsidR="002027BB" w:rsidRDefault="002027BB" w:rsidP="00711A7C">
            <w:pPr>
              <w:jc w:val="center"/>
              <w:rPr>
                <w:sz w:val="18"/>
                <w:szCs w:val="18"/>
                <w:rtl/>
              </w:rPr>
            </w:pPr>
          </w:p>
          <w:p w:rsidR="002027BB" w:rsidRDefault="002027BB" w:rsidP="00711A7C">
            <w:pPr>
              <w:jc w:val="center"/>
              <w:rPr>
                <w:sz w:val="18"/>
                <w:szCs w:val="18"/>
                <w:rtl/>
              </w:rPr>
            </w:pPr>
          </w:p>
          <w:p w:rsidR="002027BB" w:rsidRDefault="002027BB" w:rsidP="00711A7C">
            <w:pPr>
              <w:jc w:val="center"/>
              <w:rPr>
                <w:sz w:val="18"/>
                <w:szCs w:val="18"/>
                <w:rtl/>
              </w:rPr>
            </w:pPr>
          </w:p>
          <w:p w:rsidR="002027BB" w:rsidRDefault="002027BB" w:rsidP="00711A7C">
            <w:pPr>
              <w:jc w:val="center"/>
              <w:rPr>
                <w:sz w:val="18"/>
                <w:szCs w:val="18"/>
                <w:rtl/>
              </w:rPr>
            </w:pPr>
          </w:p>
          <w:p w:rsidR="002027BB" w:rsidRDefault="002027BB" w:rsidP="00711A7C">
            <w:pPr>
              <w:jc w:val="center"/>
              <w:rPr>
                <w:sz w:val="18"/>
                <w:szCs w:val="18"/>
                <w:rtl/>
              </w:rPr>
            </w:pPr>
          </w:p>
          <w:p w:rsidR="002027BB" w:rsidRDefault="002027BB" w:rsidP="00711A7C">
            <w:pPr>
              <w:jc w:val="center"/>
              <w:rPr>
                <w:sz w:val="18"/>
                <w:szCs w:val="18"/>
                <w:rtl/>
              </w:rPr>
            </w:pPr>
          </w:p>
          <w:p w:rsidR="002027BB" w:rsidRDefault="002027BB" w:rsidP="00711A7C">
            <w:pPr>
              <w:jc w:val="center"/>
              <w:rPr>
                <w:sz w:val="18"/>
                <w:szCs w:val="18"/>
                <w:rtl/>
              </w:rPr>
            </w:pPr>
          </w:p>
          <w:p w:rsidR="002027BB" w:rsidRDefault="002027BB" w:rsidP="00711A7C">
            <w:pPr>
              <w:jc w:val="center"/>
              <w:rPr>
                <w:sz w:val="18"/>
                <w:szCs w:val="18"/>
                <w:rtl/>
              </w:rPr>
            </w:pPr>
          </w:p>
          <w:p w:rsidR="002027BB" w:rsidRDefault="002027BB" w:rsidP="00711A7C">
            <w:pPr>
              <w:jc w:val="center"/>
              <w:rPr>
                <w:sz w:val="18"/>
                <w:szCs w:val="18"/>
              </w:rPr>
            </w:pPr>
          </w:p>
          <w:p w:rsidR="008F6C0D" w:rsidRPr="001320A1" w:rsidRDefault="008F6C0D" w:rsidP="00B65169">
            <w:pPr>
              <w:jc w:val="center"/>
              <w:rPr>
                <w:color w:val="002060"/>
              </w:rPr>
            </w:pPr>
          </w:p>
        </w:tc>
      </w:tr>
      <w:tr w:rsidR="00BF2ECA" w:rsidRPr="00285BD4" w:rsidTr="002027BB">
        <w:tc>
          <w:tcPr>
            <w:tcW w:w="10818" w:type="dxa"/>
            <w:gridSpan w:val="17"/>
            <w:shd w:val="clear" w:color="auto" w:fill="F2F2F2" w:themeFill="background1" w:themeFillShade="F2"/>
          </w:tcPr>
          <w:p w:rsidR="00BF2ECA" w:rsidRPr="00AD2067" w:rsidRDefault="008F2966" w:rsidP="0051327E">
            <w:pPr>
              <w:jc w:val="center"/>
              <w:rPr>
                <w:b/>
                <w:bCs/>
                <w:sz w:val="28"/>
                <w:szCs w:val="28"/>
              </w:rPr>
            </w:pPr>
            <w:r>
              <w:rPr>
                <w:b/>
                <w:bCs/>
                <w:sz w:val="28"/>
                <w:szCs w:val="28"/>
              </w:rPr>
              <w:lastRenderedPageBreak/>
              <w:t>(2)</w:t>
            </w:r>
          </w:p>
          <w:p w:rsidR="00BF2ECA" w:rsidRDefault="00E257BA" w:rsidP="0051327E">
            <w:pPr>
              <w:jc w:val="center"/>
              <w:rPr>
                <w:b/>
                <w:bCs/>
              </w:rPr>
            </w:pPr>
            <w:r>
              <w:rPr>
                <w:b/>
                <w:bCs/>
              </w:rPr>
              <w:t xml:space="preserve">Accessories/Hardware’s </w:t>
            </w:r>
            <w:r w:rsidR="00BF2ECA">
              <w:rPr>
                <w:b/>
                <w:bCs/>
              </w:rPr>
              <w:t xml:space="preserve">items </w:t>
            </w:r>
            <w:r w:rsidR="00BF2ECA" w:rsidRPr="00285BD4">
              <w:rPr>
                <w:b/>
                <w:bCs/>
              </w:rPr>
              <w:t>Required for Project</w:t>
            </w:r>
            <w:r w:rsidR="00BF2ECA">
              <w:rPr>
                <w:b/>
                <w:bCs/>
              </w:rPr>
              <w:t>+(Attachment)</w:t>
            </w:r>
          </w:p>
          <w:p w:rsidR="00BF2ECA" w:rsidRPr="00285BD4" w:rsidRDefault="00E257BA" w:rsidP="0051327E">
            <w:pPr>
              <w:jc w:val="center"/>
              <w:rPr>
                <w:b/>
                <w:bCs/>
                <w:rtl/>
              </w:rPr>
            </w:pPr>
            <w:r>
              <w:rPr>
                <w:rFonts w:hint="cs"/>
                <w:b/>
                <w:bCs/>
                <w:rtl/>
              </w:rPr>
              <w:t xml:space="preserve"> ملحقات مكملة </w:t>
            </w:r>
            <w:r w:rsidR="00BF2ECA">
              <w:rPr>
                <w:rFonts w:hint="cs"/>
                <w:b/>
                <w:bCs/>
                <w:rtl/>
              </w:rPr>
              <w:t>مطلوبة للمشروع</w:t>
            </w:r>
            <w:r w:rsidR="005229B8">
              <w:rPr>
                <w:rFonts w:hint="cs"/>
                <w:b/>
                <w:bCs/>
                <w:rtl/>
                <w:lang w:val="en-GB"/>
              </w:rPr>
              <w:t xml:space="preserve"> أو مشتريات داخلية</w:t>
            </w:r>
            <w:r w:rsidR="002F5FEC">
              <w:rPr>
                <w:rFonts w:hint="cs"/>
                <w:rtl/>
              </w:rPr>
              <w:t>+ (مرفق بذلك</w:t>
            </w:r>
            <w:r w:rsidR="005229B8">
              <w:rPr>
                <w:rFonts w:hint="cs"/>
                <w:rtl/>
              </w:rPr>
              <w:t xml:space="preserve"> في حال وجد</w:t>
            </w:r>
            <w:r w:rsidR="002F5FEC">
              <w:rPr>
                <w:rFonts w:hint="cs"/>
                <w:rtl/>
              </w:rPr>
              <w:t>)</w:t>
            </w:r>
            <w:r w:rsidR="005229B8">
              <w:t xml:space="preserve"> </w:t>
            </w:r>
          </w:p>
        </w:tc>
      </w:tr>
      <w:tr w:rsidR="00BF2ECA" w:rsidRPr="00285BD4" w:rsidTr="002027BB">
        <w:tc>
          <w:tcPr>
            <w:tcW w:w="467" w:type="dxa"/>
            <w:shd w:val="clear" w:color="auto" w:fill="F2F2F2" w:themeFill="background1" w:themeFillShade="F2"/>
          </w:tcPr>
          <w:p w:rsidR="00BF2ECA" w:rsidRPr="00285BD4" w:rsidRDefault="00BF2ECA" w:rsidP="0051327E">
            <w:pPr>
              <w:jc w:val="center"/>
              <w:rPr>
                <w:b/>
                <w:bCs/>
              </w:rPr>
            </w:pPr>
            <w:r w:rsidRPr="00285BD4">
              <w:rPr>
                <w:b/>
                <w:bCs/>
              </w:rPr>
              <w:t>No</w:t>
            </w:r>
          </w:p>
        </w:tc>
        <w:tc>
          <w:tcPr>
            <w:tcW w:w="6931" w:type="dxa"/>
            <w:gridSpan w:val="6"/>
            <w:shd w:val="clear" w:color="auto" w:fill="F2F2F2" w:themeFill="background1" w:themeFillShade="F2"/>
          </w:tcPr>
          <w:p w:rsidR="00BF2ECA" w:rsidRPr="00285BD4" w:rsidRDefault="00BF2ECA" w:rsidP="0051327E">
            <w:pPr>
              <w:jc w:val="center"/>
              <w:rPr>
                <w:b/>
                <w:bCs/>
              </w:rPr>
            </w:pPr>
            <w:r w:rsidRPr="00285BD4">
              <w:rPr>
                <w:b/>
                <w:bCs/>
              </w:rPr>
              <w:t xml:space="preserve">Description </w:t>
            </w:r>
          </w:p>
        </w:tc>
        <w:tc>
          <w:tcPr>
            <w:tcW w:w="900" w:type="dxa"/>
            <w:gridSpan w:val="3"/>
            <w:shd w:val="clear" w:color="auto" w:fill="F2F2F2" w:themeFill="background1" w:themeFillShade="F2"/>
          </w:tcPr>
          <w:p w:rsidR="00BF2ECA" w:rsidRPr="00285BD4" w:rsidRDefault="00BF2ECA" w:rsidP="0051327E">
            <w:pPr>
              <w:jc w:val="center"/>
              <w:rPr>
                <w:b/>
                <w:bCs/>
              </w:rPr>
            </w:pPr>
            <w:r w:rsidRPr="00285BD4">
              <w:rPr>
                <w:b/>
                <w:bCs/>
              </w:rPr>
              <w:t>Qty</w:t>
            </w:r>
          </w:p>
        </w:tc>
        <w:tc>
          <w:tcPr>
            <w:tcW w:w="990" w:type="dxa"/>
            <w:gridSpan w:val="4"/>
            <w:shd w:val="clear" w:color="auto" w:fill="F2F2F2" w:themeFill="background1" w:themeFillShade="F2"/>
          </w:tcPr>
          <w:p w:rsidR="00BF2ECA" w:rsidRPr="00285BD4" w:rsidRDefault="00BF2ECA" w:rsidP="0051327E">
            <w:pPr>
              <w:jc w:val="center"/>
              <w:rPr>
                <w:b/>
                <w:bCs/>
              </w:rPr>
            </w:pPr>
            <w:r w:rsidRPr="00285BD4">
              <w:rPr>
                <w:b/>
                <w:bCs/>
              </w:rPr>
              <w:t>Cost</w:t>
            </w:r>
          </w:p>
        </w:tc>
        <w:tc>
          <w:tcPr>
            <w:tcW w:w="1530" w:type="dxa"/>
            <w:gridSpan w:val="3"/>
            <w:shd w:val="clear" w:color="auto" w:fill="F2F2F2" w:themeFill="background1" w:themeFillShade="F2"/>
          </w:tcPr>
          <w:p w:rsidR="00BF2ECA" w:rsidRPr="00285BD4" w:rsidRDefault="00BF2ECA" w:rsidP="0051327E">
            <w:pPr>
              <w:jc w:val="center"/>
              <w:rPr>
                <w:b/>
                <w:bCs/>
              </w:rPr>
            </w:pPr>
            <w:r w:rsidRPr="00285BD4">
              <w:rPr>
                <w:b/>
                <w:bCs/>
              </w:rPr>
              <w:t>Total</w:t>
            </w:r>
            <w:r>
              <w:rPr>
                <w:b/>
                <w:bCs/>
              </w:rPr>
              <w:t xml:space="preserve"> (SAR)</w:t>
            </w:r>
          </w:p>
        </w:tc>
      </w:tr>
      <w:tr w:rsidR="00BF2ECA" w:rsidRPr="001320A1" w:rsidTr="002027BB">
        <w:tc>
          <w:tcPr>
            <w:tcW w:w="467" w:type="dxa"/>
          </w:tcPr>
          <w:p w:rsidR="00BF2ECA" w:rsidRPr="00711A7C" w:rsidRDefault="00BF2ECA" w:rsidP="0051327E">
            <w:pPr>
              <w:tabs>
                <w:tab w:val="left" w:pos="180"/>
              </w:tabs>
              <w:jc w:val="center"/>
              <w:rPr>
                <w:sz w:val="18"/>
                <w:szCs w:val="18"/>
              </w:rPr>
            </w:pPr>
            <w:r>
              <w:rPr>
                <w:sz w:val="18"/>
                <w:szCs w:val="18"/>
              </w:rPr>
              <w:t>1</w:t>
            </w:r>
          </w:p>
        </w:tc>
        <w:tc>
          <w:tcPr>
            <w:tcW w:w="6931" w:type="dxa"/>
            <w:gridSpan w:val="6"/>
          </w:tcPr>
          <w:p w:rsidR="00BF2ECA" w:rsidRPr="00BE3815" w:rsidRDefault="00557A01" w:rsidP="00EE4993">
            <w:pPr>
              <w:rPr>
                <w:b/>
                <w:bCs/>
                <w:color w:val="C4BC96" w:themeColor="background2" w:themeShade="BF"/>
              </w:rPr>
            </w:pPr>
            <w:r w:rsidRPr="00BE3815">
              <w:rPr>
                <w:b/>
                <w:bCs/>
                <w:color w:val="C4BC96" w:themeColor="background2" w:themeShade="BF"/>
              </w:rPr>
              <w:t>Cable</w:t>
            </w:r>
            <w:r w:rsidR="000E28AF" w:rsidRPr="00BE3815">
              <w:rPr>
                <w:b/>
                <w:bCs/>
                <w:color w:val="C4BC96" w:themeColor="background2" w:themeShade="BF"/>
              </w:rPr>
              <w:t xml:space="preserve"> &amp; Patch Cable </w:t>
            </w:r>
          </w:p>
        </w:tc>
        <w:tc>
          <w:tcPr>
            <w:tcW w:w="900" w:type="dxa"/>
            <w:gridSpan w:val="3"/>
          </w:tcPr>
          <w:p w:rsidR="00BF2ECA" w:rsidRPr="001320A1" w:rsidRDefault="00BF2ECA" w:rsidP="0051327E">
            <w:pPr>
              <w:jc w:val="center"/>
              <w:rPr>
                <w:color w:val="002060"/>
              </w:rPr>
            </w:pPr>
          </w:p>
        </w:tc>
        <w:tc>
          <w:tcPr>
            <w:tcW w:w="990" w:type="dxa"/>
            <w:gridSpan w:val="4"/>
          </w:tcPr>
          <w:p w:rsidR="00BF2ECA" w:rsidRPr="001320A1" w:rsidRDefault="00BF2ECA" w:rsidP="0051327E">
            <w:pPr>
              <w:jc w:val="center"/>
              <w:rPr>
                <w:color w:val="002060"/>
              </w:rPr>
            </w:pPr>
          </w:p>
        </w:tc>
        <w:tc>
          <w:tcPr>
            <w:tcW w:w="1530" w:type="dxa"/>
            <w:gridSpan w:val="3"/>
          </w:tcPr>
          <w:p w:rsidR="00BF2ECA" w:rsidRPr="001320A1" w:rsidRDefault="00BF2ECA" w:rsidP="0051327E">
            <w:pPr>
              <w:jc w:val="center"/>
              <w:rPr>
                <w:color w:val="002060"/>
              </w:rPr>
            </w:pPr>
          </w:p>
        </w:tc>
      </w:tr>
      <w:tr w:rsidR="00BF2ECA" w:rsidRPr="001320A1" w:rsidTr="002027BB">
        <w:tc>
          <w:tcPr>
            <w:tcW w:w="467" w:type="dxa"/>
          </w:tcPr>
          <w:p w:rsidR="00BF2ECA" w:rsidRPr="00711A7C" w:rsidRDefault="00BF2ECA" w:rsidP="0051327E">
            <w:pPr>
              <w:jc w:val="center"/>
              <w:rPr>
                <w:sz w:val="18"/>
                <w:szCs w:val="18"/>
              </w:rPr>
            </w:pPr>
            <w:r>
              <w:rPr>
                <w:sz w:val="18"/>
                <w:szCs w:val="18"/>
              </w:rPr>
              <w:t>2</w:t>
            </w:r>
          </w:p>
        </w:tc>
        <w:tc>
          <w:tcPr>
            <w:tcW w:w="6931" w:type="dxa"/>
            <w:gridSpan w:val="6"/>
          </w:tcPr>
          <w:p w:rsidR="00BF2ECA" w:rsidRPr="00BE3815" w:rsidRDefault="00557A01" w:rsidP="0051327E">
            <w:pPr>
              <w:rPr>
                <w:b/>
                <w:bCs/>
                <w:color w:val="C4BC96" w:themeColor="background2" w:themeShade="BF"/>
              </w:rPr>
            </w:pPr>
            <w:r w:rsidRPr="00BE3815">
              <w:rPr>
                <w:b/>
                <w:bCs/>
                <w:color w:val="C4BC96" w:themeColor="background2" w:themeShade="BF"/>
              </w:rPr>
              <w:t>Network Switch</w:t>
            </w:r>
            <w:r w:rsidR="000B64D5">
              <w:rPr>
                <w:b/>
                <w:bCs/>
                <w:color w:val="C4BC96" w:themeColor="background2" w:themeShade="BF"/>
              </w:rPr>
              <w:t>, POE</w:t>
            </w:r>
            <w:r w:rsidR="00196ADA">
              <w:rPr>
                <w:b/>
                <w:bCs/>
                <w:color w:val="C4BC96" w:themeColor="background2" w:themeShade="BF"/>
              </w:rPr>
              <w:t xml:space="preserve">, </w:t>
            </w:r>
            <w:r w:rsidR="00196ADA" w:rsidRPr="00BE3815">
              <w:rPr>
                <w:b/>
                <w:bCs/>
                <w:color w:val="C4BC96" w:themeColor="background2" w:themeShade="BF"/>
              </w:rPr>
              <w:t xml:space="preserve">Ethernet Modem </w:t>
            </w:r>
            <w:r w:rsidR="00196ADA">
              <w:rPr>
                <w:b/>
                <w:bCs/>
                <w:color w:val="C4BC96" w:themeColor="background2" w:themeShade="BF"/>
              </w:rPr>
              <w:t>&amp; Wi-Fi Devices, 3G, 4G</w:t>
            </w:r>
          </w:p>
        </w:tc>
        <w:tc>
          <w:tcPr>
            <w:tcW w:w="900" w:type="dxa"/>
            <w:gridSpan w:val="3"/>
          </w:tcPr>
          <w:p w:rsidR="00BF2ECA" w:rsidRPr="001320A1" w:rsidRDefault="00BF2ECA" w:rsidP="0051327E">
            <w:pPr>
              <w:jc w:val="center"/>
              <w:rPr>
                <w:color w:val="002060"/>
              </w:rPr>
            </w:pPr>
          </w:p>
        </w:tc>
        <w:tc>
          <w:tcPr>
            <w:tcW w:w="990" w:type="dxa"/>
            <w:gridSpan w:val="4"/>
          </w:tcPr>
          <w:p w:rsidR="00BF2ECA" w:rsidRPr="001320A1" w:rsidRDefault="00BF2ECA" w:rsidP="0051327E">
            <w:pPr>
              <w:jc w:val="center"/>
              <w:rPr>
                <w:color w:val="002060"/>
              </w:rPr>
            </w:pPr>
          </w:p>
        </w:tc>
        <w:tc>
          <w:tcPr>
            <w:tcW w:w="1530" w:type="dxa"/>
            <w:gridSpan w:val="3"/>
          </w:tcPr>
          <w:p w:rsidR="00BF2ECA" w:rsidRPr="001320A1" w:rsidRDefault="00BF2ECA" w:rsidP="0051327E">
            <w:pPr>
              <w:jc w:val="center"/>
              <w:rPr>
                <w:color w:val="002060"/>
              </w:rPr>
            </w:pPr>
          </w:p>
        </w:tc>
      </w:tr>
      <w:tr w:rsidR="00BF2ECA" w:rsidRPr="001320A1" w:rsidTr="002027BB">
        <w:tc>
          <w:tcPr>
            <w:tcW w:w="467" w:type="dxa"/>
          </w:tcPr>
          <w:p w:rsidR="00BF2ECA" w:rsidRPr="00711A7C" w:rsidRDefault="00BF2ECA" w:rsidP="0051327E">
            <w:pPr>
              <w:jc w:val="center"/>
              <w:rPr>
                <w:sz w:val="18"/>
                <w:szCs w:val="18"/>
              </w:rPr>
            </w:pPr>
            <w:r>
              <w:rPr>
                <w:sz w:val="18"/>
                <w:szCs w:val="18"/>
              </w:rPr>
              <w:t>3</w:t>
            </w:r>
          </w:p>
        </w:tc>
        <w:tc>
          <w:tcPr>
            <w:tcW w:w="6931" w:type="dxa"/>
            <w:gridSpan w:val="6"/>
          </w:tcPr>
          <w:p w:rsidR="00BF2ECA" w:rsidRPr="00BE3815" w:rsidRDefault="00526BFD" w:rsidP="0051327E">
            <w:pPr>
              <w:rPr>
                <w:b/>
                <w:bCs/>
                <w:color w:val="C4BC96" w:themeColor="background2" w:themeShade="BF"/>
              </w:rPr>
            </w:pPr>
            <w:r w:rsidRPr="00BE3815">
              <w:rPr>
                <w:b/>
                <w:bCs/>
                <w:color w:val="C4BC96" w:themeColor="background2" w:themeShade="BF"/>
              </w:rPr>
              <w:t xml:space="preserve">Safe </w:t>
            </w:r>
            <w:r w:rsidR="00557A01" w:rsidRPr="00BE3815">
              <w:rPr>
                <w:b/>
                <w:bCs/>
                <w:color w:val="C4BC96" w:themeColor="background2" w:themeShade="BF"/>
              </w:rPr>
              <w:t xml:space="preserve">Cabinet &amp; Racks </w:t>
            </w:r>
          </w:p>
        </w:tc>
        <w:tc>
          <w:tcPr>
            <w:tcW w:w="900" w:type="dxa"/>
            <w:gridSpan w:val="3"/>
          </w:tcPr>
          <w:p w:rsidR="00BF2ECA" w:rsidRPr="001320A1" w:rsidRDefault="00BF2ECA" w:rsidP="0051327E">
            <w:pPr>
              <w:jc w:val="center"/>
              <w:rPr>
                <w:color w:val="002060"/>
              </w:rPr>
            </w:pPr>
          </w:p>
        </w:tc>
        <w:tc>
          <w:tcPr>
            <w:tcW w:w="990" w:type="dxa"/>
            <w:gridSpan w:val="4"/>
          </w:tcPr>
          <w:p w:rsidR="00BF2ECA" w:rsidRPr="001320A1" w:rsidRDefault="00BF2ECA" w:rsidP="0051327E">
            <w:pPr>
              <w:jc w:val="center"/>
              <w:rPr>
                <w:color w:val="002060"/>
              </w:rPr>
            </w:pPr>
          </w:p>
        </w:tc>
        <w:tc>
          <w:tcPr>
            <w:tcW w:w="1530" w:type="dxa"/>
            <w:gridSpan w:val="3"/>
          </w:tcPr>
          <w:p w:rsidR="00BF2ECA" w:rsidRPr="001320A1" w:rsidRDefault="00BF2ECA" w:rsidP="0051327E">
            <w:pPr>
              <w:jc w:val="center"/>
              <w:rPr>
                <w:color w:val="002060"/>
              </w:rPr>
            </w:pPr>
          </w:p>
        </w:tc>
      </w:tr>
      <w:tr w:rsidR="00BF2ECA" w:rsidRPr="001320A1" w:rsidTr="002027BB">
        <w:tc>
          <w:tcPr>
            <w:tcW w:w="467" w:type="dxa"/>
          </w:tcPr>
          <w:p w:rsidR="00BF2ECA" w:rsidRPr="00711A7C" w:rsidRDefault="00BF2ECA" w:rsidP="0051327E">
            <w:pPr>
              <w:jc w:val="center"/>
              <w:rPr>
                <w:sz w:val="18"/>
                <w:szCs w:val="18"/>
              </w:rPr>
            </w:pPr>
            <w:r>
              <w:rPr>
                <w:sz w:val="18"/>
                <w:szCs w:val="18"/>
              </w:rPr>
              <w:t>4</w:t>
            </w:r>
          </w:p>
        </w:tc>
        <w:tc>
          <w:tcPr>
            <w:tcW w:w="6931" w:type="dxa"/>
            <w:gridSpan w:val="6"/>
          </w:tcPr>
          <w:p w:rsidR="00BF2ECA" w:rsidRPr="00BE3815" w:rsidRDefault="00557A01" w:rsidP="0051327E">
            <w:pPr>
              <w:rPr>
                <w:b/>
                <w:bCs/>
                <w:color w:val="C4BC96" w:themeColor="background2" w:themeShade="BF"/>
              </w:rPr>
            </w:pPr>
            <w:r w:rsidRPr="00BE3815">
              <w:rPr>
                <w:b/>
                <w:bCs/>
                <w:color w:val="C4BC96" w:themeColor="background2" w:themeShade="BF"/>
              </w:rPr>
              <w:t>Server PC</w:t>
            </w:r>
          </w:p>
        </w:tc>
        <w:tc>
          <w:tcPr>
            <w:tcW w:w="900" w:type="dxa"/>
            <w:gridSpan w:val="3"/>
          </w:tcPr>
          <w:p w:rsidR="00BF2ECA" w:rsidRPr="001320A1" w:rsidRDefault="00BF2ECA" w:rsidP="0051327E">
            <w:pPr>
              <w:jc w:val="center"/>
              <w:rPr>
                <w:color w:val="002060"/>
              </w:rPr>
            </w:pPr>
          </w:p>
        </w:tc>
        <w:tc>
          <w:tcPr>
            <w:tcW w:w="990" w:type="dxa"/>
            <w:gridSpan w:val="4"/>
          </w:tcPr>
          <w:p w:rsidR="00BF2ECA" w:rsidRPr="001320A1" w:rsidRDefault="00BF2ECA" w:rsidP="0051327E">
            <w:pPr>
              <w:jc w:val="center"/>
              <w:rPr>
                <w:color w:val="002060"/>
              </w:rPr>
            </w:pPr>
          </w:p>
        </w:tc>
        <w:tc>
          <w:tcPr>
            <w:tcW w:w="1530" w:type="dxa"/>
            <w:gridSpan w:val="3"/>
          </w:tcPr>
          <w:p w:rsidR="00BF2ECA" w:rsidRPr="001320A1" w:rsidRDefault="00BF2ECA" w:rsidP="0051327E">
            <w:pPr>
              <w:jc w:val="center"/>
              <w:rPr>
                <w:color w:val="002060"/>
              </w:rPr>
            </w:pPr>
          </w:p>
        </w:tc>
      </w:tr>
      <w:tr w:rsidR="00BF2ECA" w:rsidRPr="001320A1" w:rsidTr="002027BB">
        <w:tc>
          <w:tcPr>
            <w:tcW w:w="467" w:type="dxa"/>
          </w:tcPr>
          <w:p w:rsidR="00BF2ECA" w:rsidRPr="00711A7C" w:rsidRDefault="00BF2ECA" w:rsidP="0051327E">
            <w:pPr>
              <w:jc w:val="center"/>
              <w:rPr>
                <w:sz w:val="18"/>
                <w:szCs w:val="18"/>
              </w:rPr>
            </w:pPr>
            <w:r>
              <w:rPr>
                <w:sz w:val="18"/>
                <w:szCs w:val="18"/>
              </w:rPr>
              <w:t>5</w:t>
            </w:r>
          </w:p>
        </w:tc>
        <w:tc>
          <w:tcPr>
            <w:tcW w:w="6931" w:type="dxa"/>
            <w:gridSpan w:val="6"/>
          </w:tcPr>
          <w:p w:rsidR="00BF2ECA" w:rsidRPr="00BE3815" w:rsidRDefault="009A7049" w:rsidP="0051327E">
            <w:pPr>
              <w:rPr>
                <w:b/>
                <w:bCs/>
                <w:color w:val="C4BC96" w:themeColor="background2" w:themeShade="BF"/>
              </w:rPr>
            </w:pPr>
            <w:r>
              <w:rPr>
                <w:b/>
                <w:bCs/>
                <w:color w:val="C4BC96" w:themeColor="background2" w:themeShade="BF"/>
              </w:rPr>
              <w:t xml:space="preserve">Special </w:t>
            </w:r>
            <w:r w:rsidR="00D40FE5" w:rsidRPr="00BE3815">
              <w:rPr>
                <w:b/>
                <w:bCs/>
                <w:color w:val="C4BC96" w:themeColor="background2" w:themeShade="BF"/>
              </w:rPr>
              <w:t>Brackets, Towers, Columns, Holders</w:t>
            </w:r>
            <w:r w:rsidR="008D7326">
              <w:rPr>
                <w:b/>
                <w:bCs/>
                <w:color w:val="C4BC96" w:themeColor="background2" w:themeShade="BF"/>
              </w:rPr>
              <w:t xml:space="preserve">, Pole, Ceiling Supporting </w:t>
            </w:r>
            <w:r w:rsidR="00D40FE5" w:rsidRPr="00BE3815">
              <w:rPr>
                <w:b/>
                <w:bCs/>
                <w:color w:val="C4BC96" w:themeColor="background2" w:themeShade="BF"/>
              </w:rPr>
              <w:t xml:space="preserve"> </w:t>
            </w:r>
          </w:p>
        </w:tc>
        <w:tc>
          <w:tcPr>
            <w:tcW w:w="900" w:type="dxa"/>
            <w:gridSpan w:val="3"/>
          </w:tcPr>
          <w:p w:rsidR="00BF2ECA" w:rsidRPr="001320A1" w:rsidRDefault="00BF2ECA" w:rsidP="0051327E">
            <w:pPr>
              <w:jc w:val="center"/>
              <w:rPr>
                <w:color w:val="002060"/>
              </w:rPr>
            </w:pPr>
          </w:p>
        </w:tc>
        <w:tc>
          <w:tcPr>
            <w:tcW w:w="990" w:type="dxa"/>
            <w:gridSpan w:val="4"/>
          </w:tcPr>
          <w:p w:rsidR="00BF2ECA" w:rsidRPr="001320A1" w:rsidRDefault="00BF2ECA" w:rsidP="0051327E">
            <w:pPr>
              <w:jc w:val="center"/>
              <w:rPr>
                <w:color w:val="002060"/>
              </w:rPr>
            </w:pPr>
          </w:p>
        </w:tc>
        <w:tc>
          <w:tcPr>
            <w:tcW w:w="1530" w:type="dxa"/>
            <w:gridSpan w:val="3"/>
          </w:tcPr>
          <w:p w:rsidR="00BF2ECA" w:rsidRPr="001320A1" w:rsidRDefault="00BF2ECA" w:rsidP="0051327E">
            <w:pPr>
              <w:jc w:val="center"/>
              <w:rPr>
                <w:color w:val="002060"/>
              </w:rPr>
            </w:pPr>
          </w:p>
        </w:tc>
      </w:tr>
      <w:tr w:rsidR="00D40FE5" w:rsidRPr="001320A1" w:rsidTr="002027BB">
        <w:tc>
          <w:tcPr>
            <w:tcW w:w="467" w:type="dxa"/>
          </w:tcPr>
          <w:p w:rsidR="00D40FE5" w:rsidRPr="00711A7C" w:rsidRDefault="00D40FE5" w:rsidP="0051327E">
            <w:pPr>
              <w:jc w:val="center"/>
              <w:rPr>
                <w:sz w:val="18"/>
                <w:szCs w:val="18"/>
              </w:rPr>
            </w:pPr>
            <w:r>
              <w:rPr>
                <w:sz w:val="18"/>
                <w:szCs w:val="18"/>
              </w:rPr>
              <w:t>6</w:t>
            </w:r>
          </w:p>
        </w:tc>
        <w:tc>
          <w:tcPr>
            <w:tcW w:w="6931" w:type="dxa"/>
            <w:gridSpan w:val="6"/>
          </w:tcPr>
          <w:p w:rsidR="00D40FE5" w:rsidRPr="00BE3815" w:rsidRDefault="00196ADA" w:rsidP="008D7326">
            <w:pPr>
              <w:rPr>
                <w:b/>
                <w:bCs/>
                <w:color w:val="C4BC96" w:themeColor="background2" w:themeShade="BF"/>
              </w:rPr>
            </w:pPr>
            <w:r>
              <w:rPr>
                <w:b/>
                <w:bCs/>
                <w:color w:val="C4BC96" w:themeColor="background2" w:themeShade="BF"/>
              </w:rPr>
              <w:t xml:space="preserve">TV LCD, LED Average </w:t>
            </w:r>
            <w:r w:rsidR="008D7326">
              <w:rPr>
                <w:b/>
                <w:bCs/>
                <w:color w:val="C4BC96" w:themeColor="background2" w:themeShade="BF"/>
              </w:rPr>
              <w:t xml:space="preserve"> </w:t>
            </w:r>
          </w:p>
        </w:tc>
        <w:tc>
          <w:tcPr>
            <w:tcW w:w="900" w:type="dxa"/>
            <w:gridSpan w:val="3"/>
          </w:tcPr>
          <w:p w:rsidR="00D40FE5" w:rsidRPr="001320A1" w:rsidRDefault="00D40FE5" w:rsidP="0051327E">
            <w:pPr>
              <w:jc w:val="center"/>
              <w:rPr>
                <w:color w:val="002060"/>
              </w:rPr>
            </w:pPr>
          </w:p>
        </w:tc>
        <w:tc>
          <w:tcPr>
            <w:tcW w:w="990" w:type="dxa"/>
            <w:gridSpan w:val="4"/>
          </w:tcPr>
          <w:p w:rsidR="00D40FE5" w:rsidRPr="001320A1" w:rsidRDefault="00D40FE5" w:rsidP="0051327E">
            <w:pPr>
              <w:jc w:val="center"/>
              <w:rPr>
                <w:color w:val="002060"/>
              </w:rPr>
            </w:pPr>
          </w:p>
        </w:tc>
        <w:tc>
          <w:tcPr>
            <w:tcW w:w="1530" w:type="dxa"/>
            <w:gridSpan w:val="3"/>
          </w:tcPr>
          <w:p w:rsidR="00D40FE5" w:rsidRPr="001320A1" w:rsidRDefault="00D40FE5" w:rsidP="0051327E">
            <w:pPr>
              <w:jc w:val="center"/>
              <w:rPr>
                <w:color w:val="002060"/>
              </w:rPr>
            </w:pPr>
          </w:p>
        </w:tc>
      </w:tr>
      <w:tr w:rsidR="00D40FE5" w:rsidRPr="001320A1" w:rsidTr="002027BB">
        <w:tc>
          <w:tcPr>
            <w:tcW w:w="467" w:type="dxa"/>
          </w:tcPr>
          <w:p w:rsidR="00D40FE5" w:rsidRPr="00711A7C" w:rsidRDefault="00D40FE5" w:rsidP="0051327E">
            <w:pPr>
              <w:jc w:val="center"/>
              <w:rPr>
                <w:sz w:val="18"/>
                <w:szCs w:val="18"/>
              </w:rPr>
            </w:pPr>
            <w:r>
              <w:rPr>
                <w:sz w:val="18"/>
                <w:szCs w:val="18"/>
              </w:rPr>
              <w:t>7</w:t>
            </w:r>
          </w:p>
        </w:tc>
        <w:tc>
          <w:tcPr>
            <w:tcW w:w="6931" w:type="dxa"/>
            <w:gridSpan w:val="6"/>
          </w:tcPr>
          <w:p w:rsidR="00D40FE5" w:rsidRPr="00BE3815" w:rsidRDefault="00D40FE5" w:rsidP="008D7326">
            <w:pPr>
              <w:rPr>
                <w:b/>
                <w:bCs/>
                <w:color w:val="C4BC96" w:themeColor="background2" w:themeShade="BF"/>
              </w:rPr>
            </w:pPr>
            <w:r w:rsidRPr="00BE3815">
              <w:rPr>
                <w:b/>
                <w:bCs/>
                <w:color w:val="C4BC96" w:themeColor="background2" w:themeShade="BF"/>
              </w:rPr>
              <w:t xml:space="preserve">Electrical Sockets Power &amp; </w:t>
            </w:r>
            <w:r w:rsidR="009A7049">
              <w:rPr>
                <w:b/>
                <w:bCs/>
                <w:color w:val="C4BC96" w:themeColor="background2" w:themeShade="BF"/>
              </w:rPr>
              <w:t xml:space="preserve">Backup </w:t>
            </w:r>
            <w:r w:rsidRPr="00BE3815">
              <w:rPr>
                <w:b/>
                <w:bCs/>
                <w:color w:val="C4BC96" w:themeColor="background2" w:themeShade="BF"/>
              </w:rPr>
              <w:t>Battery</w:t>
            </w:r>
          </w:p>
        </w:tc>
        <w:tc>
          <w:tcPr>
            <w:tcW w:w="900" w:type="dxa"/>
            <w:gridSpan w:val="3"/>
          </w:tcPr>
          <w:p w:rsidR="00D40FE5" w:rsidRPr="001320A1" w:rsidRDefault="00D40FE5" w:rsidP="0051327E">
            <w:pPr>
              <w:jc w:val="center"/>
              <w:rPr>
                <w:color w:val="002060"/>
              </w:rPr>
            </w:pPr>
          </w:p>
        </w:tc>
        <w:tc>
          <w:tcPr>
            <w:tcW w:w="990" w:type="dxa"/>
            <w:gridSpan w:val="4"/>
          </w:tcPr>
          <w:p w:rsidR="00D40FE5" w:rsidRPr="001320A1" w:rsidRDefault="00D40FE5" w:rsidP="0051327E">
            <w:pPr>
              <w:jc w:val="center"/>
              <w:rPr>
                <w:color w:val="002060"/>
              </w:rPr>
            </w:pPr>
          </w:p>
        </w:tc>
        <w:tc>
          <w:tcPr>
            <w:tcW w:w="1530" w:type="dxa"/>
            <w:gridSpan w:val="3"/>
          </w:tcPr>
          <w:p w:rsidR="00D40FE5" w:rsidRPr="001320A1" w:rsidRDefault="00D40FE5" w:rsidP="0051327E">
            <w:pPr>
              <w:jc w:val="center"/>
              <w:rPr>
                <w:color w:val="002060"/>
              </w:rPr>
            </w:pPr>
          </w:p>
        </w:tc>
      </w:tr>
      <w:tr w:rsidR="00D40FE5" w:rsidRPr="001320A1" w:rsidTr="002027BB">
        <w:tc>
          <w:tcPr>
            <w:tcW w:w="467" w:type="dxa"/>
          </w:tcPr>
          <w:p w:rsidR="00D40FE5" w:rsidRPr="00711A7C" w:rsidRDefault="00D40FE5" w:rsidP="0051327E">
            <w:pPr>
              <w:jc w:val="center"/>
              <w:rPr>
                <w:sz w:val="18"/>
                <w:szCs w:val="18"/>
              </w:rPr>
            </w:pPr>
            <w:r>
              <w:rPr>
                <w:sz w:val="18"/>
                <w:szCs w:val="18"/>
              </w:rPr>
              <w:t>8</w:t>
            </w:r>
          </w:p>
        </w:tc>
        <w:tc>
          <w:tcPr>
            <w:tcW w:w="6931" w:type="dxa"/>
            <w:gridSpan w:val="6"/>
          </w:tcPr>
          <w:p w:rsidR="00D40FE5" w:rsidRPr="00BE3815" w:rsidRDefault="00D40FE5" w:rsidP="00BE3815">
            <w:pPr>
              <w:rPr>
                <w:b/>
                <w:bCs/>
                <w:color w:val="C4BC96" w:themeColor="background2" w:themeShade="BF"/>
              </w:rPr>
            </w:pPr>
            <w:r w:rsidRPr="00BE3815">
              <w:rPr>
                <w:b/>
                <w:bCs/>
                <w:color w:val="C4BC96" w:themeColor="background2" w:themeShade="BF"/>
              </w:rPr>
              <w:t xml:space="preserve">Miscellaneous Hardware Connectors </w:t>
            </w:r>
            <w:r w:rsidR="00BE3815" w:rsidRPr="00BE3815">
              <w:rPr>
                <w:b/>
                <w:bCs/>
                <w:color w:val="C4BC96" w:themeColor="background2" w:themeShade="BF"/>
              </w:rPr>
              <w:t xml:space="preserve">&amp; Tools </w:t>
            </w:r>
          </w:p>
        </w:tc>
        <w:tc>
          <w:tcPr>
            <w:tcW w:w="900" w:type="dxa"/>
            <w:gridSpan w:val="3"/>
          </w:tcPr>
          <w:p w:rsidR="00D40FE5" w:rsidRPr="001320A1" w:rsidRDefault="00D40FE5" w:rsidP="0051327E">
            <w:pPr>
              <w:jc w:val="center"/>
              <w:rPr>
                <w:color w:val="002060"/>
              </w:rPr>
            </w:pPr>
          </w:p>
        </w:tc>
        <w:tc>
          <w:tcPr>
            <w:tcW w:w="990" w:type="dxa"/>
            <w:gridSpan w:val="4"/>
          </w:tcPr>
          <w:p w:rsidR="00D40FE5" w:rsidRPr="001320A1" w:rsidRDefault="00D40FE5" w:rsidP="0051327E">
            <w:pPr>
              <w:jc w:val="center"/>
              <w:rPr>
                <w:color w:val="002060"/>
              </w:rPr>
            </w:pPr>
          </w:p>
        </w:tc>
        <w:tc>
          <w:tcPr>
            <w:tcW w:w="1530" w:type="dxa"/>
            <w:gridSpan w:val="3"/>
          </w:tcPr>
          <w:p w:rsidR="00D40FE5" w:rsidRPr="001320A1" w:rsidRDefault="00D40FE5" w:rsidP="0051327E">
            <w:pPr>
              <w:jc w:val="center"/>
              <w:rPr>
                <w:color w:val="002060"/>
              </w:rPr>
            </w:pPr>
          </w:p>
        </w:tc>
      </w:tr>
      <w:tr w:rsidR="00D40FE5" w:rsidRPr="001320A1" w:rsidTr="002027BB">
        <w:tc>
          <w:tcPr>
            <w:tcW w:w="467" w:type="dxa"/>
          </w:tcPr>
          <w:p w:rsidR="00D40FE5" w:rsidRPr="00711A7C" w:rsidRDefault="00D40FE5" w:rsidP="0051327E">
            <w:pPr>
              <w:jc w:val="center"/>
              <w:rPr>
                <w:sz w:val="18"/>
                <w:szCs w:val="18"/>
              </w:rPr>
            </w:pPr>
            <w:r>
              <w:rPr>
                <w:sz w:val="18"/>
                <w:szCs w:val="18"/>
              </w:rPr>
              <w:t>9</w:t>
            </w:r>
          </w:p>
        </w:tc>
        <w:tc>
          <w:tcPr>
            <w:tcW w:w="6931" w:type="dxa"/>
            <w:gridSpan w:val="6"/>
            <w:shd w:val="clear" w:color="auto" w:fill="auto"/>
          </w:tcPr>
          <w:p w:rsidR="00D40FE5" w:rsidRPr="00BE3815" w:rsidRDefault="00BE3815" w:rsidP="0051327E">
            <w:pPr>
              <w:rPr>
                <w:b/>
                <w:bCs/>
                <w:color w:val="C4BC96" w:themeColor="background2" w:themeShade="BF"/>
              </w:rPr>
            </w:pPr>
            <w:r w:rsidRPr="00BE3815">
              <w:rPr>
                <w:b/>
                <w:bCs/>
                <w:color w:val="C4BC96" w:themeColor="background2" w:themeShade="BF"/>
              </w:rPr>
              <w:t>Convertors, Splitters, Transmitters, Isolators, Amplifiers</w:t>
            </w:r>
          </w:p>
        </w:tc>
        <w:tc>
          <w:tcPr>
            <w:tcW w:w="900" w:type="dxa"/>
            <w:gridSpan w:val="3"/>
          </w:tcPr>
          <w:p w:rsidR="00D40FE5" w:rsidRPr="001320A1" w:rsidRDefault="00D40FE5" w:rsidP="0051327E">
            <w:pPr>
              <w:jc w:val="center"/>
              <w:rPr>
                <w:color w:val="002060"/>
              </w:rPr>
            </w:pPr>
          </w:p>
        </w:tc>
        <w:tc>
          <w:tcPr>
            <w:tcW w:w="990" w:type="dxa"/>
            <w:gridSpan w:val="4"/>
          </w:tcPr>
          <w:p w:rsidR="00D40FE5" w:rsidRPr="001320A1" w:rsidRDefault="00D40FE5" w:rsidP="0051327E">
            <w:pPr>
              <w:jc w:val="center"/>
              <w:rPr>
                <w:color w:val="002060"/>
              </w:rPr>
            </w:pPr>
          </w:p>
        </w:tc>
        <w:tc>
          <w:tcPr>
            <w:tcW w:w="1530" w:type="dxa"/>
            <w:gridSpan w:val="3"/>
          </w:tcPr>
          <w:p w:rsidR="00D40FE5" w:rsidRPr="001320A1" w:rsidRDefault="00D40FE5" w:rsidP="0051327E">
            <w:pPr>
              <w:jc w:val="center"/>
              <w:rPr>
                <w:color w:val="002060"/>
              </w:rPr>
            </w:pPr>
          </w:p>
        </w:tc>
      </w:tr>
      <w:tr w:rsidR="00196ADA" w:rsidRPr="001320A1" w:rsidTr="002027BB">
        <w:trPr>
          <w:trHeight w:val="431"/>
        </w:trPr>
        <w:tc>
          <w:tcPr>
            <w:tcW w:w="467" w:type="dxa"/>
          </w:tcPr>
          <w:p w:rsidR="00196ADA" w:rsidRDefault="00196ADA" w:rsidP="0051327E">
            <w:pPr>
              <w:jc w:val="center"/>
              <w:rPr>
                <w:sz w:val="18"/>
                <w:szCs w:val="18"/>
              </w:rPr>
            </w:pPr>
            <w:r>
              <w:rPr>
                <w:sz w:val="18"/>
                <w:szCs w:val="18"/>
              </w:rPr>
              <w:t>10</w:t>
            </w:r>
          </w:p>
        </w:tc>
        <w:tc>
          <w:tcPr>
            <w:tcW w:w="6931" w:type="dxa"/>
            <w:gridSpan w:val="6"/>
            <w:shd w:val="clear" w:color="auto" w:fill="auto"/>
          </w:tcPr>
          <w:p w:rsidR="00196ADA" w:rsidRPr="00BE3815" w:rsidRDefault="00196ADA" w:rsidP="0051327E">
            <w:pPr>
              <w:rPr>
                <w:b/>
                <w:bCs/>
                <w:color w:val="C4BC96" w:themeColor="background2" w:themeShade="BF"/>
              </w:rPr>
            </w:pPr>
            <w:r>
              <w:rPr>
                <w:b/>
                <w:bCs/>
                <w:color w:val="C4BC96" w:themeColor="background2" w:themeShade="BF"/>
              </w:rPr>
              <w:t>Lighting (LED white Light, IR Light, POE Light)</w:t>
            </w:r>
          </w:p>
        </w:tc>
        <w:tc>
          <w:tcPr>
            <w:tcW w:w="900" w:type="dxa"/>
            <w:gridSpan w:val="3"/>
          </w:tcPr>
          <w:p w:rsidR="00196ADA" w:rsidRPr="001320A1" w:rsidRDefault="00196ADA" w:rsidP="0051327E">
            <w:pPr>
              <w:jc w:val="center"/>
              <w:rPr>
                <w:color w:val="002060"/>
              </w:rPr>
            </w:pPr>
          </w:p>
        </w:tc>
        <w:tc>
          <w:tcPr>
            <w:tcW w:w="990" w:type="dxa"/>
            <w:gridSpan w:val="4"/>
          </w:tcPr>
          <w:p w:rsidR="00196ADA" w:rsidRPr="001320A1" w:rsidRDefault="00196ADA" w:rsidP="0051327E">
            <w:pPr>
              <w:jc w:val="center"/>
              <w:rPr>
                <w:color w:val="002060"/>
              </w:rPr>
            </w:pPr>
          </w:p>
        </w:tc>
        <w:tc>
          <w:tcPr>
            <w:tcW w:w="1530" w:type="dxa"/>
            <w:gridSpan w:val="3"/>
          </w:tcPr>
          <w:p w:rsidR="00F947F4" w:rsidRPr="001320A1" w:rsidRDefault="00F947F4" w:rsidP="0051327E">
            <w:pPr>
              <w:jc w:val="center"/>
              <w:rPr>
                <w:color w:val="002060"/>
              </w:rPr>
            </w:pPr>
          </w:p>
        </w:tc>
      </w:tr>
      <w:tr w:rsidR="00F947F4" w:rsidRPr="001320A1" w:rsidTr="002027BB">
        <w:trPr>
          <w:trHeight w:val="431"/>
        </w:trPr>
        <w:tc>
          <w:tcPr>
            <w:tcW w:w="10818" w:type="dxa"/>
            <w:gridSpan w:val="17"/>
            <w:tcBorders>
              <w:left w:val="nil"/>
              <w:right w:val="nil"/>
            </w:tcBorders>
          </w:tcPr>
          <w:p w:rsidR="00F947F4" w:rsidRDefault="00F947F4" w:rsidP="0051327E">
            <w:pPr>
              <w:jc w:val="center"/>
              <w:rPr>
                <w:sz w:val="18"/>
                <w:szCs w:val="18"/>
                <w:rtl/>
              </w:rPr>
            </w:pPr>
          </w:p>
          <w:tbl>
            <w:tblPr>
              <w:tblStyle w:val="TableGrid"/>
              <w:tblW w:w="0" w:type="auto"/>
              <w:tblLayout w:type="fixed"/>
              <w:tblLook w:val="04A0"/>
            </w:tblPr>
            <w:tblGrid>
              <w:gridCol w:w="275"/>
              <w:gridCol w:w="4850"/>
              <w:gridCol w:w="900"/>
              <w:gridCol w:w="4279"/>
              <w:gridCol w:w="283"/>
            </w:tblGrid>
            <w:tr w:rsidR="00F947F4" w:rsidRPr="00F947F4" w:rsidTr="000D1ADA">
              <w:tc>
                <w:tcPr>
                  <w:tcW w:w="5125" w:type="dxa"/>
                  <w:gridSpan w:val="2"/>
                  <w:tcBorders>
                    <w:right w:val="single" w:sz="4" w:space="0" w:color="auto"/>
                  </w:tcBorders>
                  <w:shd w:val="clear" w:color="auto" w:fill="FF0000"/>
                </w:tcPr>
                <w:p w:rsidR="00F947F4" w:rsidRPr="00F947F4" w:rsidRDefault="00F947F4" w:rsidP="00140F21">
                  <w:pPr>
                    <w:jc w:val="center"/>
                    <w:rPr>
                      <w:b/>
                      <w:bCs/>
                      <w:sz w:val="20"/>
                      <w:szCs w:val="20"/>
                    </w:rPr>
                  </w:pPr>
                  <w:r w:rsidRPr="00F947F4">
                    <w:rPr>
                      <w:b/>
                      <w:bCs/>
                      <w:sz w:val="20"/>
                      <w:szCs w:val="20"/>
                    </w:rPr>
                    <w:t>Notes</w:t>
                  </w:r>
                  <w:r>
                    <w:rPr>
                      <w:b/>
                      <w:bCs/>
                      <w:sz w:val="20"/>
                      <w:szCs w:val="20"/>
                    </w:rPr>
                    <w:t xml:space="preserve"> Table (</w:t>
                  </w:r>
                  <w:r w:rsidR="00140F21">
                    <w:rPr>
                      <w:b/>
                      <w:bCs/>
                      <w:sz w:val="20"/>
                      <w:szCs w:val="20"/>
                    </w:rPr>
                    <w:t>2</w:t>
                  </w:r>
                  <w:r>
                    <w:rPr>
                      <w:b/>
                      <w:bCs/>
                      <w:sz w:val="20"/>
                      <w:szCs w:val="20"/>
                    </w:rPr>
                    <w:t>)</w:t>
                  </w:r>
                </w:p>
              </w:tc>
              <w:tc>
                <w:tcPr>
                  <w:tcW w:w="900" w:type="dxa"/>
                  <w:tcBorders>
                    <w:left w:val="single" w:sz="4" w:space="0" w:color="auto"/>
                  </w:tcBorders>
                  <w:shd w:val="clear" w:color="auto" w:fill="FF0000"/>
                </w:tcPr>
                <w:p w:rsidR="00F947F4" w:rsidRPr="00F947F4" w:rsidRDefault="00AF5D25" w:rsidP="003E776F">
                  <w:pPr>
                    <w:jc w:val="center"/>
                    <w:rPr>
                      <w:b/>
                      <w:bCs/>
                      <w:sz w:val="20"/>
                      <w:szCs w:val="20"/>
                    </w:rPr>
                  </w:pPr>
                  <w:r>
                    <w:rPr>
                      <w:b/>
                      <w:bCs/>
                      <w:sz w:val="20"/>
                      <w:szCs w:val="20"/>
                    </w:rPr>
                    <w:t>On Cost</w:t>
                  </w:r>
                </w:p>
              </w:tc>
              <w:tc>
                <w:tcPr>
                  <w:tcW w:w="4562" w:type="dxa"/>
                  <w:gridSpan w:val="2"/>
                  <w:shd w:val="clear" w:color="auto" w:fill="FF0000"/>
                </w:tcPr>
                <w:p w:rsidR="00F947F4" w:rsidRPr="00F947F4" w:rsidRDefault="00F947F4" w:rsidP="00140F21">
                  <w:pPr>
                    <w:jc w:val="center"/>
                    <w:rPr>
                      <w:b/>
                      <w:bCs/>
                      <w:sz w:val="20"/>
                      <w:szCs w:val="20"/>
                      <w:rtl/>
                    </w:rPr>
                  </w:pPr>
                  <w:r w:rsidRPr="00F947F4">
                    <w:rPr>
                      <w:rFonts w:hint="cs"/>
                      <w:b/>
                      <w:bCs/>
                      <w:sz w:val="20"/>
                      <w:szCs w:val="20"/>
                      <w:rtl/>
                    </w:rPr>
                    <w:t>ملاحظات</w:t>
                  </w:r>
                  <w:r>
                    <w:rPr>
                      <w:rFonts w:hint="cs"/>
                      <w:b/>
                      <w:bCs/>
                      <w:sz w:val="20"/>
                      <w:szCs w:val="20"/>
                      <w:rtl/>
                    </w:rPr>
                    <w:t xml:space="preserve"> الجدول (</w:t>
                  </w:r>
                  <w:r w:rsidR="00140F21">
                    <w:rPr>
                      <w:rFonts w:hint="cs"/>
                      <w:b/>
                      <w:bCs/>
                      <w:sz w:val="20"/>
                      <w:szCs w:val="20"/>
                      <w:rtl/>
                    </w:rPr>
                    <w:t>2</w:t>
                  </w:r>
                  <w:r>
                    <w:rPr>
                      <w:rFonts w:hint="cs"/>
                      <w:b/>
                      <w:bCs/>
                      <w:sz w:val="20"/>
                      <w:szCs w:val="20"/>
                      <w:rtl/>
                    </w:rPr>
                    <w:t>)</w:t>
                  </w:r>
                </w:p>
              </w:tc>
            </w:tr>
            <w:tr w:rsidR="00F947F4" w:rsidRPr="00587DE2" w:rsidTr="006004C6">
              <w:tc>
                <w:tcPr>
                  <w:tcW w:w="275" w:type="dxa"/>
                  <w:tcBorders>
                    <w:right w:val="single" w:sz="4" w:space="0" w:color="auto"/>
                  </w:tcBorders>
                  <w:shd w:val="clear" w:color="auto" w:fill="F2F2F2" w:themeFill="background1" w:themeFillShade="F2"/>
                </w:tcPr>
                <w:p w:rsidR="00F947F4" w:rsidRDefault="00CD0747" w:rsidP="003E776F">
                  <w:pPr>
                    <w:jc w:val="center"/>
                    <w:rPr>
                      <w:sz w:val="18"/>
                      <w:szCs w:val="18"/>
                    </w:rPr>
                  </w:pPr>
                  <w:r>
                    <w:rPr>
                      <w:sz w:val="18"/>
                      <w:szCs w:val="18"/>
                    </w:rPr>
                    <w:t>1</w:t>
                  </w:r>
                </w:p>
              </w:tc>
              <w:tc>
                <w:tcPr>
                  <w:tcW w:w="4850" w:type="dxa"/>
                  <w:tcBorders>
                    <w:right w:val="single" w:sz="4" w:space="0" w:color="auto"/>
                  </w:tcBorders>
                </w:tcPr>
                <w:p w:rsidR="00F947F4" w:rsidRPr="00F947F4" w:rsidRDefault="00F947F4" w:rsidP="003E776F">
                  <w:pPr>
                    <w:rPr>
                      <w:sz w:val="18"/>
                      <w:szCs w:val="18"/>
                    </w:rPr>
                  </w:pPr>
                  <w:r w:rsidRPr="00F947F4">
                    <w:rPr>
                      <w:rFonts w:ascii="Arial" w:hAnsi="Arial" w:cs="Arial"/>
                      <w:color w:val="222222"/>
                      <w:sz w:val="18"/>
                      <w:szCs w:val="18"/>
                    </w:rPr>
                    <w:t>Consider the addition of a percentage for missing items, damaged or spare parts from the total cost of all items.</w:t>
                  </w:r>
                </w:p>
              </w:tc>
              <w:tc>
                <w:tcPr>
                  <w:tcW w:w="900" w:type="dxa"/>
                  <w:tcBorders>
                    <w:left w:val="single" w:sz="4" w:space="0" w:color="auto"/>
                  </w:tcBorders>
                  <w:shd w:val="clear" w:color="auto" w:fill="FFC000"/>
                </w:tcPr>
                <w:p w:rsidR="00F947F4" w:rsidRPr="00F947F4" w:rsidRDefault="00F947F4" w:rsidP="003E776F">
                  <w:pPr>
                    <w:jc w:val="center"/>
                    <w:rPr>
                      <w:b/>
                      <w:bCs/>
                      <w:sz w:val="20"/>
                      <w:szCs w:val="20"/>
                    </w:rPr>
                  </w:pPr>
                  <w:r w:rsidRPr="00F947F4">
                    <w:rPr>
                      <w:b/>
                      <w:bCs/>
                      <w:sz w:val="20"/>
                      <w:szCs w:val="20"/>
                    </w:rPr>
                    <w:t>5%</w:t>
                  </w:r>
                </w:p>
              </w:tc>
              <w:tc>
                <w:tcPr>
                  <w:tcW w:w="4279" w:type="dxa"/>
                  <w:tcBorders>
                    <w:right w:val="single" w:sz="4" w:space="0" w:color="auto"/>
                  </w:tcBorders>
                </w:tcPr>
                <w:p w:rsidR="00F947F4" w:rsidRDefault="00F947F4" w:rsidP="003E776F">
                  <w:pPr>
                    <w:jc w:val="right"/>
                    <w:rPr>
                      <w:sz w:val="18"/>
                      <w:szCs w:val="18"/>
                      <w:rtl/>
                    </w:rPr>
                  </w:pPr>
                  <w:r>
                    <w:rPr>
                      <w:rStyle w:val="shorttext"/>
                      <w:rFonts w:ascii="Arial" w:hAnsi="Arial" w:cs="Arial" w:hint="cs"/>
                      <w:color w:val="222222"/>
                      <w:sz w:val="20"/>
                      <w:szCs w:val="20"/>
                      <w:rtl/>
                    </w:rPr>
                    <w:t>مراعاة إضافة نسبة</w:t>
                  </w:r>
                  <w:r w:rsidRPr="00D44372">
                    <w:rPr>
                      <w:rStyle w:val="shorttext"/>
                      <w:rFonts w:ascii="Arial" w:hAnsi="Arial" w:cs="Arial" w:hint="cs"/>
                      <w:color w:val="222222"/>
                      <w:sz w:val="20"/>
                      <w:szCs w:val="20"/>
                      <w:rtl/>
                    </w:rPr>
                    <w:t xml:space="preserve"> </w:t>
                  </w:r>
                  <w:r>
                    <w:rPr>
                      <w:rStyle w:val="shorttext"/>
                      <w:rFonts w:ascii="Arial" w:hAnsi="Arial" w:cs="Arial" w:hint="cs"/>
                      <w:color w:val="222222"/>
                      <w:sz w:val="20"/>
                      <w:szCs w:val="20"/>
                      <w:rtl/>
                    </w:rPr>
                    <w:t xml:space="preserve">لأصناف </w:t>
                  </w:r>
                  <w:r w:rsidRPr="00D44372">
                    <w:rPr>
                      <w:rStyle w:val="shorttext"/>
                      <w:rFonts w:ascii="Arial" w:hAnsi="Arial" w:cs="Arial" w:hint="cs"/>
                      <w:color w:val="222222"/>
                      <w:sz w:val="20"/>
                      <w:szCs w:val="20"/>
                      <w:rtl/>
                    </w:rPr>
                    <w:t>مفقودة</w:t>
                  </w:r>
                  <w:r>
                    <w:rPr>
                      <w:rStyle w:val="shorttext"/>
                      <w:rFonts w:ascii="Arial" w:hAnsi="Arial" w:cs="Arial" w:hint="cs"/>
                      <w:color w:val="222222"/>
                      <w:sz w:val="20"/>
                      <w:szCs w:val="20"/>
                      <w:rtl/>
                    </w:rPr>
                    <w:t xml:space="preserve">, تالفة </w:t>
                  </w:r>
                  <w:r w:rsidRPr="00D44372">
                    <w:rPr>
                      <w:rStyle w:val="shorttext"/>
                      <w:rFonts w:ascii="Arial" w:hAnsi="Arial" w:cs="Arial" w:hint="cs"/>
                      <w:color w:val="222222"/>
                      <w:sz w:val="20"/>
                      <w:szCs w:val="20"/>
                      <w:rtl/>
                    </w:rPr>
                    <w:t xml:space="preserve">أو قطع </w:t>
                  </w:r>
                  <w:r>
                    <w:rPr>
                      <w:rStyle w:val="shorttext"/>
                      <w:rFonts w:ascii="Arial" w:hAnsi="Arial" w:cs="Arial" w:hint="cs"/>
                      <w:color w:val="222222"/>
                      <w:sz w:val="20"/>
                      <w:szCs w:val="20"/>
                      <w:rtl/>
                    </w:rPr>
                    <w:t>غيار</w:t>
                  </w:r>
                  <w:r w:rsidRPr="00D44372">
                    <w:rPr>
                      <w:rStyle w:val="shorttext"/>
                      <w:rFonts w:ascii="Arial" w:hAnsi="Arial" w:cs="Arial" w:hint="cs"/>
                      <w:color w:val="222222"/>
                      <w:sz w:val="20"/>
                      <w:szCs w:val="20"/>
                      <w:rtl/>
                    </w:rPr>
                    <w:t xml:space="preserve"> من إجمالي</w:t>
                  </w:r>
                  <w:r>
                    <w:rPr>
                      <w:rStyle w:val="shorttext"/>
                      <w:rFonts w:ascii="Arial" w:hAnsi="Arial" w:cs="Arial" w:hint="cs"/>
                      <w:color w:val="222222"/>
                      <w:sz w:val="20"/>
                      <w:szCs w:val="20"/>
                      <w:rtl/>
                    </w:rPr>
                    <w:t xml:space="preserve"> تكلفة جميع الأصناف.</w:t>
                  </w:r>
                  <w:r w:rsidRPr="00D44372">
                    <w:rPr>
                      <w:rStyle w:val="shorttext"/>
                      <w:rFonts w:ascii="Arial" w:hAnsi="Arial" w:cs="Arial" w:hint="cs"/>
                      <w:color w:val="222222"/>
                      <w:sz w:val="20"/>
                      <w:szCs w:val="20"/>
                      <w:rtl/>
                    </w:rPr>
                    <w:t xml:space="preserve"> </w:t>
                  </w:r>
                </w:p>
              </w:tc>
              <w:tc>
                <w:tcPr>
                  <w:tcW w:w="283" w:type="dxa"/>
                  <w:tcBorders>
                    <w:left w:val="single" w:sz="4" w:space="0" w:color="auto"/>
                  </w:tcBorders>
                  <w:shd w:val="clear" w:color="auto" w:fill="F2F2F2" w:themeFill="background1" w:themeFillShade="F2"/>
                </w:tcPr>
                <w:p w:rsidR="00F947F4" w:rsidRPr="00587DE2" w:rsidRDefault="00CD0747" w:rsidP="003E776F">
                  <w:pPr>
                    <w:jc w:val="right"/>
                    <w:rPr>
                      <w:sz w:val="16"/>
                      <w:szCs w:val="16"/>
                      <w:rtl/>
                    </w:rPr>
                  </w:pPr>
                  <w:r>
                    <w:rPr>
                      <w:sz w:val="16"/>
                      <w:szCs w:val="16"/>
                    </w:rPr>
                    <w:t>1</w:t>
                  </w:r>
                </w:p>
              </w:tc>
            </w:tr>
            <w:tr w:rsidR="00F947F4" w:rsidRPr="00587DE2" w:rsidTr="006004C6">
              <w:tc>
                <w:tcPr>
                  <w:tcW w:w="275" w:type="dxa"/>
                  <w:tcBorders>
                    <w:right w:val="single" w:sz="4" w:space="0" w:color="auto"/>
                  </w:tcBorders>
                  <w:shd w:val="clear" w:color="auto" w:fill="F2F2F2" w:themeFill="background1" w:themeFillShade="F2"/>
                </w:tcPr>
                <w:p w:rsidR="00F947F4" w:rsidRDefault="00CD0747" w:rsidP="003E776F">
                  <w:pPr>
                    <w:jc w:val="center"/>
                    <w:rPr>
                      <w:sz w:val="18"/>
                      <w:szCs w:val="18"/>
                    </w:rPr>
                  </w:pPr>
                  <w:r>
                    <w:rPr>
                      <w:sz w:val="18"/>
                      <w:szCs w:val="18"/>
                    </w:rPr>
                    <w:t>2</w:t>
                  </w:r>
                </w:p>
              </w:tc>
              <w:tc>
                <w:tcPr>
                  <w:tcW w:w="4850" w:type="dxa"/>
                  <w:tcBorders>
                    <w:right w:val="single" w:sz="4" w:space="0" w:color="auto"/>
                  </w:tcBorders>
                </w:tcPr>
                <w:p w:rsidR="00F947F4" w:rsidRPr="00F947F4" w:rsidRDefault="00F947F4" w:rsidP="003E776F">
                  <w:pPr>
                    <w:rPr>
                      <w:sz w:val="18"/>
                      <w:szCs w:val="18"/>
                    </w:rPr>
                  </w:pPr>
                  <w:r w:rsidRPr="00F947F4">
                    <w:rPr>
                      <w:rStyle w:val="shorttext"/>
                      <w:sz w:val="18"/>
                      <w:szCs w:val="18"/>
                    </w:rPr>
                    <w:t>Value added Tax (VAT) from purchasing</w:t>
                  </w:r>
                </w:p>
              </w:tc>
              <w:tc>
                <w:tcPr>
                  <w:tcW w:w="900" w:type="dxa"/>
                  <w:tcBorders>
                    <w:left w:val="single" w:sz="4" w:space="0" w:color="auto"/>
                  </w:tcBorders>
                  <w:shd w:val="clear" w:color="auto" w:fill="FFC000"/>
                </w:tcPr>
                <w:p w:rsidR="00F947F4" w:rsidRPr="00F947F4" w:rsidRDefault="00F947F4" w:rsidP="003E776F">
                  <w:pPr>
                    <w:jc w:val="center"/>
                    <w:rPr>
                      <w:b/>
                      <w:bCs/>
                      <w:sz w:val="20"/>
                      <w:szCs w:val="20"/>
                    </w:rPr>
                  </w:pPr>
                  <w:r w:rsidRPr="00F947F4">
                    <w:rPr>
                      <w:rFonts w:hint="cs"/>
                      <w:b/>
                      <w:bCs/>
                      <w:sz w:val="20"/>
                      <w:szCs w:val="20"/>
                      <w:rtl/>
                    </w:rPr>
                    <w:t>0</w:t>
                  </w:r>
                  <w:r w:rsidRPr="00F947F4">
                    <w:rPr>
                      <w:b/>
                      <w:bCs/>
                      <w:sz w:val="20"/>
                      <w:szCs w:val="20"/>
                    </w:rPr>
                    <w:t>%</w:t>
                  </w:r>
                </w:p>
              </w:tc>
              <w:tc>
                <w:tcPr>
                  <w:tcW w:w="4279" w:type="dxa"/>
                  <w:tcBorders>
                    <w:right w:val="single" w:sz="4" w:space="0" w:color="auto"/>
                  </w:tcBorders>
                </w:tcPr>
                <w:p w:rsidR="00F947F4" w:rsidRDefault="003E776F" w:rsidP="003E776F">
                  <w:pPr>
                    <w:jc w:val="right"/>
                    <w:rPr>
                      <w:sz w:val="18"/>
                      <w:szCs w:val="18"/>
                      <w:rtl/>
                    </w:rPr>
                  </w:pPr>
                  <w:r>
                    <w:rPr>
                      <w:rFonts w:hint="cs"/>
                      <w:sz w:val="18"/>
                      <w:szCs w:val="18"/>
                      <w:rtl/>
                    </w:rPr>
                    <w:t>ظريبة القيمة المض</w:t>
                  </w:r>
                  <w:r w:rsidR="00F947F4">
                    <w:rPr>
                      <w:rFonts w:hint="cs"/>
                      <w:sz w:val="18"/>
                      <w:szCs w:val="18"/>
                      <w:rtl/>
                    </w:rPr>
                    <w:t>افة للمشتريات.</w:t>
                  </w:r>
                </w:p>
              </w:tc>
              <w:tc>
                <w:tcPr>
                  <w:tcW w:w="283" w:type="dxa"/>
                  <w:tcBorders>
                    <w:left w:val="single" w:sz="4" w:space="0" w:color="auto"/>
                  </w:tcBorders>
                  <w:shd w:val="clear" w:color="auto" w:fill="F2F2F2" w:themeFill="background1" w:themeFillShade="F2"/>
                </w:tcPr>
                <w:p w:rsidR="00F947F4" w:rsidRPr="00587DE2" w:rsidRDefault="00CD0747" w:rsidP="003E776F">
                  <w:pPr>
                    <w:jc w:val="right"/>
                    <w:rPr>
                      <w:sz w:val="16"/>
                      <w:szCs w:val="16"/>
                      <w:rtl/>
                    </w:rPr>
                  </w:pPr>
                  <w:r>
                    <w:rPr>
                      <w:sz w:val="16"/>
                      <w:szCs w:val="16"/>
                    </w:rPr>
                    <w:t>2</w:t>
                  </w:r>
                </w:p>
              </w:tc>
            </w:tr>
            <w:tr w:rsidR="006004C6" w:rsidRPr="00587DE2" w:rsidTr="006004C6">
              <w:tc>
                <w:tcPr>
                  <w:tcW w:w="275" w:type="dxa"/>
                  <w:tcBorders>
                    <w:right w:val="single" w:sz="4" w:space="0" w:color="auto"/>
                  </w:tcBorders>
                  <w:shd w:val="clear" w:color="auto" w:fill="F2F2F2" w:themeFill="background1" w:themeFillShade="F2"/>
                  <w:vAlign w:val="center"/>
                </w:tcPr>
                <w:p w:rsidR="006004C6" w:rsidRDefault="00CD0747" w:rsidP="006004C6">
                  <w:pPr>
                    <w:jc w:val="center"/>
                    <w:rPr>
                      <w:sz w:val="18"/>
                      <w:szCs w:val="18"/>
                      <w:rtl/>
                    </w:rPr>
                  </w:pPr>
                  <w:r>
                    <w:rPr>
                      <w:sz w:val="18"/>
                      <w:szCs w:val="18"/>
                    </w:rPr>
                    <w:t>3</w:t>
                  </w:r>
                </w:p>
              </w:tc>
              <w:tc>
                <w:tcPr>
                  <w:tcW w:w="4850" w:type="dxa"/>
                  <w:tcBorders>
                    <w:right w:val="single" w:sz="4" w:space="0" w:color="auto"/>
                  </w:tcBorders>
                </w:tcPr>
                <w:p w:rsidR="006004C6" w:rsidRPr="00624CFE" w:rsidRDefault="006004C6" w:rsidP="00F15CC8">
                  <w:pPr>
                    <w:rPr>
                      <w:rStyle w:val="shorttext"/>
                      <w:sz w:val="18"/>
                      <w:szCs w:val="18"/>
                    </w:rPr>
                  </w:pPr>
                  <w:r w:rsidRPr="006004C6">
                    <w:rPr>
                      <w:rFonts w:cs="Arial"/>
                      <w:color w:val="222222"/>
                      <w:sz w:val="18"/>
                      <w:szCs w:val="18"/>
                    </w:rPr>
                    <w:t>In order Purchase</w:t>
                  </w:r>
                  <w:r>
                    <w:rPr>
                      <w:rFonts w:ascii="Arial" w:hAnsi="Arial" w:cs="Arial"/>
                      <w:color w:val="222222"/>
                      <w:sz w:val="18"/>
                      <w:szCs w:val="18"/>
                    </w:rPr>
                    <w:t xml:space="preserve"> </w:t>
                  </w:r>
                  <w:r w:rsidRPr="00624CFE">
                    <w:rPr>
                      <w:rFonts w:ascii="Arial" w:hAnsi="Arial" w:cs="Arial"/>
                      <w:color w:val="222222"/>
                      <w:sz w:val="18"/>
                      <w:szCs w:val="18"/>
                    </w:rPr>
                    <w:t>considerateness</w:t>
                  </w:r>
                  <w:r w:rsidRPr="00624CFE">
                    <w:rPr>
                      <w:rFonts w:cs="Arial"/>
                      <w:color w:val="222222"/>
                      <w:sz w:val="18"/>
                      <w:szCs w:val="18"/>
                    </w:rPr>
                    <w:t xml:space="preserve"> </w:t>
                  </w:r>
                  <w:r>
                    <w:rPr>
                      <w:rFonts w:cs="Arial"/>
                      <w:color w:val="222222"/>
                      <w:sz w:val="18"/>
                      <w:szCs w:val="18"/>
                    </w:rPr>
                    <w:t xml:space="preserve">Deals with </w:t>
                  </w:r>
                  <w:r w:rsidRPr="00624CFE">
                    <w:rPr>
                      <w:rFonts w:cs="Arial"/>
                      <w:color w:val="222222"/>
                      <w:sz w:val="18"/>
                      <w:szCs w:val="18"/>
                    </w:rPr>
                    <w:t xml:space="preserve">direct primary supplier instead of the distributor to avoid duplication of the value-added tax, which is negatively affected by the increase </w:t>
                  </w:r>
                  <w:r>
                    <w:rPr>
                      <w:rFonts w:cs="Arial"/>
                      <w:color w:val="222222"/>
                      <w:sz w:val="18"/>
                      <w:szCs w:val="18"/>
                    </w:rPr>
                    <w:t>our project</w:t>
                  </w:r>
                  <w:r w:rsidRPr="00624CFE">
                    <w:rPr>
                      <w:rFonts w:cs="Arial"/>
                      <w:color w:val="222222"/>
                      <w:sz w:val="18"/>
                      <w:szCs w:val="18"/>
                    </w:rPr>
                    <w:t xml:space="preserve"> costs.</w:t>
                  </w:r>
                </w:p>
              </w:tc>
              <w:tc>
                <w:tcPr>
                  <w:tcW w:w="900" w:type="dxa"/>
                  <w:tcBorders>
                    <w:left w:val="single" w:sz="4" w:space="0" w:color="auto"/>
                  </w:tcBorders>
                  <w:shd w:val="clear" w:color="auto" w:fill="FFC000"/>
                </w:tcPr>
                <w:p w:rsidR="006004C6" w:rsidRPr="00F947F4" w:rsidRDefault="006004C6" w:rsidP="00F15CC8">
                  <w:pPr>
                    <w:jc w:val="center"/>
                    <w:rPr>
                      <w:b/>
                      <w:bCs/>
                      <w:sz w:val="20"/>
                      <w:szCs w:val="20"/>
                      <w:rtl/>
                    </w:rPr>
                  </w:pPr>
                </w:p>
              </w:tc>
              <w:tc>
                <w:tcPr>
                  <w:tcW w:w="4279" w:type="dxa"/>
                  <w:tcBorders>
                    <w:right w:val="single" w:sz="4" w:space="0" w:color="auto"/>
                  </w:tcBorders>
                </w:tcPr>
                <w:p w:rsidR="006004C6" w:rsidRDefault="006004C6" w:rsidP="00F15CC8">
                  <w:pPr>
                    <w:jc w:val="right"/>
                    <w:rPr>
                      <w:sz w:val="18"/>
                      <w:szCs w:val="18"/>
                      <w:rtl/>
                    </w:rPr>
                  </w:pPr>
                  <w:r>
                    <w:rPr>
                      <w:rFonts w:hint="cs"/>
                      <w:sz w:val="18"/>
                      <w:szCs w:val="18"/>
                      <w:rtl/>
                    </w:rPr>
                    <w:t xml:space="preserve">مراعاة التعامل المباشر للمشترات مع المورد الأساسي عوضا عن الموزع لتفادي الإزدواجية بظريبة القيمة المضافة والتي تأثر سلبا في زيادة تكاليف المشروع. </w:t>
                  </w:r>
                </w:p>
              </w:tc>
              <w:tc>
                <w:tcPr>
                  <w:tcW w:w="283" w:type="dxa"/>
                  <w:tcBorders>
                    <w:left w:val="single" w:sz="4" w:space="0" w:color="auto"/>
                  </w:tcBorders>
                  <w:shd w:val="clear" w:color="auto" w:fill="F2F2F2" w:themeFill="background1" w:themeFillShade="F2"/>
                  <w:vAlign w:val="center"/>
                </w:tcPr>
                <w:p w:rsidR="006004C6" w:rsidRDefault="00CD0747" w:rsidP="006004C6">
                  <w:pPr>
                    <w:jc w:val="center"/>
                    <w:rPr>
                      <w:sz w:val="16"/>
                      <w:szCs w:val="16"/>
                      <w:rtl/>
                    </w:rPr>
                  </w:pPr>
                  <w:r>
                    <w:rPr>
                      <w:sz w:val="16"/>
                      <w:szCs w:val="16"/>
                    </w:rPr>
                    <w:t>3</w:t>
                  </w:r>
                </w:p>
              </w:tc>
            </w:tr>
          </w:tbl>
          <w:p w:rsidR="00F947F4" w:rsidRDefault="00F947F4" w:rsidP="0051327E">
            <w:pPr>
              <w:jc w:val="center"/>
              <w:rPr>
                <w:sz w:val="18"/>
                <w:szCs w:val="18"/>
                <w:rtl/>
              </w:rPr>
            </w:pPr>
          </w:p>
          <w:p w:rsidR="00F947F4" w:rsidRPr="001320A1" w:rsidRDefault="00F947F4" w:rsidP="00F947F4">
            <w:pPr>
              <w:jc w:val="center"/>
              <w:rPr>
                <w:color w:val="002060"/>
              </w:rPr>
            </w:pPr>
          </w:p>
        </w:tc>
      </w:tr>
      <w:tr w:rsidR="00D40FE5" w:rsidRPr="00285BD4" w:rsidTr="002027BB">
        <w:tc>
          <w:tcPr>
            <w:tcW w:w="10818" w:type="dxa"/>
            <w:gridSpan w:val="17"/>
            <w:shd w:val="clear" w:color="auto" w:fill="F2F2F2" w:themeFill="background1" w:themeFillShade="F2"/>
          </w:tcPr>
          <w:p w:rsidR="00D40FE5" w:rsidRPr="00AD2067" w:rsidRDefault="00D40FE5" w:rsidP="00E257BA">
            <w:pPr>
              <w:jc w:val="center"/>
              <w:rPr>
                <w:b/>
                <w:bCs/>
                <w:sz w:val="28"/>
                <w:szCs w:val="28"/>
              </w:rPr>
            </w:pPr>
            <w:r>
              <w:rPr>
                <w:b/>
                <w:bCs/>
                <w:sz w:val="28"/>
                <w:szCs w:val="28"/>
              </w:rPr>
              <w:t>(3)</w:t>
            </w:r>
          </w:p>
          <w:p w:rsidR="00D40FE5" w:rsidRDefault="00F515A5" w:rsidP="0051327E">
            <w:pPr>
              <w:jc w:val="center"/>
              <w:rPr>
                <w:b/>
                <w:bCs/>
              </w:rPr>
            </w:pPr>
            <w:r>
              <w:rPr>
                <w:b/>
                <w:bCs/>
              </w:rPr>
              <w:t>Miscellaneous</w:t>
            </w:r>
            <w:r w:rsidR="00D40FE5">
              <w:rPr>
                <w:b/>
                <w:bCs/>
              </w:rPr>
              <w:t xml:space="preserve"> items </w:t>
            </w:r>
            <w:r w:rsidR="00D40FE5" w:rsidRPr="00285BD4">
              <w:rPr>
                <w:b/>
                <w:bCs/>
              </w:rPr>
              <w:t>Required for Project</w:t>
            </w:r>
            <w:r w:rsidR="001E46E2">
              <w:rPr>
                <w:b/>
                <w:bCs/>
              </w:rPr>
              <w:t xml:space="preserve"> </w:t>
            </w:r>
            <w:r w:rsidR="00D40FE5">
              <w:rPr>
                <w:b/>
                <w:bCs/>
              </w:rPr>
              <w:t>+(Attachment)</w:t>
            </w:r>
          </w:p>
          <w:p w:rsidR="00D40FE5" w:rsidRPr="00285BD4" w:rsidRDefault="00D40FE5" w:rsidP="0051327E">
            <w:pPr>
              <w:jc w:val="center"/>
              <w:rPr>
                <w:b/>
                <w:bCs/>
                <w:rtl/>
              </w:rPr>
            </w:pPr>
            <w:r>
              <w:rPr>
                <w:rFonts w:hint="cs"/>
                <w:b/>
                <w:bCs/>
                <w:rtl/>
              </w:rPr>
              <w:t xml:space="preserve"> أصناف إضافية أخرى مطلوبة للمشروع</w:t>
            </w:r>
            <w:r w:rsidR="005229B8">
              <w:rPr>
                <w:rFonts w:hint="cs"/>
                <w:b/>
                <w:bCs/>
                <w:rtl/>
              </w:rPr>
              <w:t xml:space="preserve"> (مشتريات داخلية)</w:t>
            </w:r>
            <w:r>
              <w:rPr>
                <w:rFonts w:hint="cs"/>
                <w:rtl/>
              </w:rPr>
              <w:t>+ (مرفق بذلك</w:t>
            </w:r>
            <w:r w:rsidR="005229B8">
              <w:rPr>
                <w:rFonts w:hint="cs"/>
                <w:rtl/>
              </w:rPr>
              <w:t xml:space="preserve"> في حال وجد</w:t>
            </w:r>
            <w:r>
              <w:rPr>
                <w:rFonts w:hint="cs"/>
                <w:rtl/>
              </w:rPr>
              <w:t>)</w:t>
            </w:r>
          </w:p>
        </w:tc>
      </w:tr>
      <w:tr w:rsidR="00D40FE5" w:rsidRPr="00285BD4" w:rsidTr="002027BB">
        <w:tc>
          <w:tcPr>
            <w:tcW w:w="467" w:type="dxa"/>
            <w:shd w:val="clear" w:color="auto" w:fill="F2F2F2" w:themeFill="background1" w:themeFillShade="F2"/>
          </w:tcPr>
          <w:p w:rsidR="00D40FE5" w:rsidRPr="00285BD4" w:rsidRDefault="00D40FE5" w:rsidP="0051327E">
            <w:pPr>
              <w:jc w:val="center"/>
              <w:rPr>
                <w:b/>
                <w:bCs/>
              </w:rPr>
            </w:pPr>
            <w:r w:rsidRPr="00285BD4">
              <w:rPr>
                <w:b/>
                <w:bCs/>
              </w:rPr>
              <w:t>No</w:t>
            </w:r>
          </w:p>
        </w:tc>
        <w:tc>
          <w:tcPr>
            <w:tcW w:w="6931" w:type="dxa"/>
            <w:gridSpan w:val="6"/>
            <w:shd w:val="clear" w:color="auto" w:fill="F2F2F2" w:themeFill="background1" w:themeFillShade="F2"/>
          </w:tcPr>
          <w:p w:rsidR="00D40FE5" w:rsidRPr="00285BD4" w:rsidRDefault="00D40FE5" w:rsidP="0051327E">
            <w:pPr>
              <w:jc w:val="center"/>
              <w:rPr>
                <w:b/>
                <w:bCs/>
              </w:rPr>
            </w:pPr>
            <w:r w:rsidRPr="00285BD4">
              <w:rPr>
                <w:b/>
                <w:bCs/>
              </w:rPr>
              <w:t xml:space="preserve">Description </w:t>
            </w:r>
          </w:p>
        </w:tc>
        <w:tc>
          <w:tcPr>
            <w:tcW w:w="900" w:type="dxa"/>
            <w:gridSpan w:val="3"/>
            <w:shd w:val="clear" w:color="auto" w:fill="F2F2F2" w:themeFill="background1" w:themeFillShade="F2"/>
          </w:tcPr>
          <w:p w:rsidR="00D40FE5" w:rsidRPr="00285BD4" w:rsidRDefault="00D40FE5" w:rsidP="0051327E">
            <w:pPr>
              <w:jc w:val="center"/>
              <w:rPr>
                <w:b/>
                <w:bCs/>
              </w:rPr>
            </w:pPr>
            <w:r w:rsidRPr="00285BD4">
              <w:rPr>
                <w:b/>
                <w:bCs/>
              </w:rPr>
              <w:t>Qty</w:t>
            </w:r>
          </w:p>
        </w:tc>
        <w:tc>
          <w:tcPr>
            <w:tcW w:w="990" w:type="dxa"/>
            <w:gridSpan w:val="4"/>
            <w:shd w:val="clear" w:color="auto" w:fill="F2F2F2" w:themeFill="background1" w:themeFillShade="F2"/>
          </w:tcPr>
          <w:p w:rsidR="00D40FE5" w:rsidRPr="00285BD4" w:rsidRDefault="00D40FE5" w:rsidP="0051327E">
            <w:pPr>
              <w:jc w:val="center"/>
              <w:rPr>
                <w:b/>
                <w:bCs/>
              </w:rPr>
            </w:pPr>
            <w:r w:rsidRPr="00285BD4">
              <w:rPr>
                <w:b/>
                <w:bCs/>
              </w:rPr>
              <w:t>Cost</w:t>
            </w:r>
          </w:p>
        </w:tc>
        <w:tc>
          <w:tcPr>
            <w:tcW w:w="1530" w:type="dxa"/>
            <w:gridSpan w:val="3"/>
            <w:shd w:val="clear" w:color="auto" w:fill="F2F2F2" w:themeFill="background1" w:themeFillShade="F2"/>
          </w:tcPr>
          <w:p w:rsidR="00D40FE5" w:rsidRPr="00285BD4" w:rsidRDefault="00D40FE5" w:rsidP="0051327E">
            <w:pPr>
              <w:jc w:val="center"/>
              <w:rPr>
                <w:b/>
                <w:bCs/>
              </w:rPr>
            </w:pPr>
            <w:r w:rsidRPr="00285BD4">
              <w:rPr>
                <w:b/>
                <w:bCs/>
              </w:rPr>
              <w:t>Total</w:t>
            </w:r>
            <w:r>
              <w:rPr>
                <w:b/>
                <w:bCs/>
              </w:rPr>
              <w:t xml:space="preserve"> (SAR)</w:t>
            </w:r>
          </w:p>
        </w:tc>
      </w:tr>
      <w:tr w:rsidR="00D40FE5" w:rsidRPr="001320A1" w:rsidTr="002027BB">
        <w:tc>
          <w:tcPr>
            <w:tcW w:w="467" w:type="dxa"/>
          </w:tcPr>
          <w:p w:rsidR="00D40FE5" w:rsidRPr="00711A7C" w:rsidRDefault="00D40FE5" w:rsidP="0051327E">
            <w:pPr>
              <w:tabs>
                <w:tab w:val="left" w:pos="180"/>
              </w:tabs>
              <w:jc w:val="center"/>
              <w:rPr>
                <w:sz w:val="18"/>
                <w:szCs w:val="18"/>
              </w:rPr>
            </w:pPr>
            <w:r>
              <w:rPr>
                <w:sz w:val="18"/>
                <w:szCs w:val="18"/>
              </w:rPr>
              <w:t>1</w:t>
            </w:r>
          </w:p>
        </w:tc>
        <w:tc>
          <w:tcPr>
            <w:tcW w:w="6931" w:type="dxa"/>
            <w:gridSpan w:val="6"/>
          </w:tcPr>
          <w:p w:rsidR="00D40FE5" w:rsidRPr="001320A1" w:rsidRDefault="00D40FE5" w:rsidP="0051327E">
            <w:pPr>
              <w:rPr>
                <w:color w:val="002060"/>
              </w:rPr>
            </w:pPr>
          </w:p>
        </w:tc>
        <w:tc>
          <w:tcPr>
            <w:tcW w:w="900" w:type="dxa"/>
            <w:gridSpan w:val="3"/>
          </w:tcPr>
          <w:p w:rsidR="00D40FE5" w:rsidRPr="001320A1" w:rsidRDefault="00D40FE5" w:rsidP="0051327E">
            <w:pPr>
              <w:jc w:val="center"/>
              <w:rPr>
                <w:color w:val="002060"/>
              </w:rPr>
            </w:pPr>
          </w:p>
        </w:tc>
        <w:tc>
          <w:tcPr>
            <w:tcW w:w="990" w:type="dxa"/>
            <w:gridSpan w:val="4"/>
          </w:tcPr>
          <w:p w:rsidR="00D40FE5" w:rsidRPr="001320A1" w:rsidRDefault="00D40FE5" w:rsidP="0051327E">
            <w:pPr>
              <w:jc w:val="center"/>
              <w:rPr>
                <w:color w:val="002060"/>
              </w:rPr>
            </w:pPr>
          </w:p>
        </w:tc>
        <w:tc>
          <w:tcPr>
            <w:tcW w:w="1530" w:type="dxa"/>
            <w:gridSpan w:val="3"/>
          </w:tcPr>
          <w:p w:rsidR="00D40FE5" w:rsidRPr="001320A1" w:rsidRDefault="00D40FE5" w:rsidP="0051327E">
            <w:pPr>
              <w:jc w:val="center"/>
              <w:rPr>
                <w:color w:val="002060"/>
              </w:rPr>
            </w:pPr>
          </w:p>
        </w:tc>
      </w:tr>
      <w:tr w:rsidR="00D40FE5" w:rsidRPr="001320A1" w:rsidTr="002027BB">
        <w:tc>
          <w:tcPr>
            <w:tcW w:w="467" w:type="dxa"/>
          </w:tcPr>
          <w:p w:rsidR="00D40FE5" w:rsidRPr="00711A7C" w:rsidRDefault="00D40FE5" w:rsidP="0051327E">
            <w:pPr>
              <w:jc w:val="center"/>
              <w:rPr>
                <w:sz w:val="18"/>
                <w:szCs w:val="18"/>
              </w:rPr>
            </w:pPr>
            <w:r>
              <w:rPr>
                <w:sz w:val="18"/>
                <w:szCs w:val="18"/>
              </w:rPr>
              <w:t>2</w:t>
            </w:r>
          </w:p>
        </w:tc>
        <w:tc>
          <w:tcPr>
            <w:tcW w:w="6931" w:type="dxa"/>
            <w:gridSpan w:val="6"/>
          </w:tcPr>
          <w:p w:rsidR="00D40FE5" w:rsidRPr="001320A1" w:rsidRDefault="00D40FE5" w:rsidP="0051327E">
            <w:pPr>
              <w:rPr>
                <w:color w:val="002060"/>
              </w:rPr>
            </w:pPr>
          </w:p>
        </w:tc>
        <w:tc>
          <w:tcPr>
            <w:tcW w:w="900" w:type="dxa"/>
            <w:gridSpan w:val="3"/>
          </w:tcPr>
          <w:p w:rsidR="00D40FE5" w:rsidRPr="001320A1" w:rsidRDefault="00D40FE5" w:rsidP="0051327E">
            <w:pPr>
              <w:jc w:val="center"/>
              <w:rPr>
                <w:color w:val="002060"/>
              </w:rPr>
            </w:pPr>
          </w:p>
        </w:tc>
        <w:tc>
          <w:tcPr>
            <w:tcW w:w="990" w:type="dxa"/>
            <w:gridSpan w:val="4"/>
          </w:tcPr>
          <w:p w:rsidR="00D40FE5" w:rsidRPr="001320A1" w:rsidRDefault="00D40FE5" w:rsidP="0051327E">
            <w:pPr>
              <w:jc w:val="center"/>
              <w:rPr>
                <w:color w:val="002060"/>
              </w:rPr>
            </w:pPr>
          </w:p>
        </w:tc>
        <w:tc>
          <w:tcPr>
            <w:tcW w:w="1530" w:type="dxa"/>
            <w:gridSpan w:val="3"/>
          </w:tcPr>
          <w:p w:rsidR="00D40FE5" w:rsidRPr="001320A1" w:rsidRDefault="00D40FE5" w:rsidP="0051327E">
            <w:pPr>
              <w:jc w:val="center"/>
              <w:rPr>
                <w:color w:val="002060"/>
              </w:rPr>
            </w:pPr>
          </w:p>
        </w:tc>
      </w:tr>
      <w:tr w:rsidR="00D40FE5" w:rsidRPr="001320A1" w:rsidTr="002027BB">
        <w:tc>
          <w:tcPr>
            <w:tcW w:w="467" w:type="dxa"/>
          </w:tcPr>
          <w:p w:rsidR="00D40FE5" w:rsidRPr="00711A7C" w:rsidRDefault="00D40FE5" w:rsidP="0051327E">
            <w:pPr>
              <w:jc w:val="center"/>
              <w:rPr>
                <w:sz w:val="18"/>
                <w:szCs w:val="18"/>
              </w:rPr>
            </w:pPr>
            <w:r>
              <w:rPr>
                <w:sz w:val="18"/>
                <w:szCs w:val="18"/>
              </w:rPr>
              <w:t>3</w:t>
            </w:r>
          </w:p>
        </w:tc>
        <w:tc>
          <w:tcPr>
            <w:tcW w:w="6931" w:type="dxa"/>
            <w:gridSpan w:val="6"/>
          </w:tcPr>
          <w:p w:rsidR="00D40FE5" w:rsidRPr="001320A1" w:rsidRDefault="00D40FE5" w:rsidP="0051327E">
            <w:pPr>
              <w:rPr>
                <w:color w:val="002060"/>
              </w:rPr>
            </w:pPr>
          </w:p>
        </w:tc>
        <w:tc>
          <w:tcPr>
            <w:tcW w:w="900" w:type="dxa"/>
            <w:gridSpan w:val="3"/>
          </w:tcPr>
          <w:p w:rsidR="00D40FE5" w:rsidRPr="001320A1" w:rsidRDefault="00D40FE5" w:rsidP="0051327E">
            <w:pPr>
              <w:jc w:val="center"/>
              <w:rPr>
                <w:color w:val="002060"/>
              </w:rPr>
            </w:pPr>
          </w:p>
        </w:tc>
        <w:tc>
          <w:tcPr>
            <w:tcW w:w="990" w:type="dxa"/>
            <w:gridSpan w:val="4"/>
          </w:tcPr>
          <w:p w:rsidR="00D40FE5" w:rsidRPr="001320A1" w:rsidRDefault="00D40FE5" w:rsidP="0051327E">
            <w:pPr>
              <w:jc w:val="center"/>
              <w:rPr>
                <w:color w:val="002060"/>
              </w:rPr>
            </w:pPr>
          </w:p>
        </w:tc>
        <w:tc>
          <w:tcPr>
            <w:tcW w:w="1530" w:type="dxa"/>
            <w:gridSpan w:val="3"/>
          </w:tcPr>
          <w:p w:rsidR="00D40FE5" w:rsidRPr="001320A1" w:rsidRDefault="00D40FE5" w:rsidP="0051327E">
            <w:pPr>
              <w:jc w:val="center"/>
              <w:rPr>
                <w:color w:val="002060"/>
              </w:rPr>
            </w:pPr>
          </w:p>
        </w:tc>
      </w:tr>
      <w:tr w:rsidR="00D40FE5" w:rsidRPr="001320A1" w:rsidTr="002027BB">
        <w:tc>
          <w:tcPr>
            <w:tcW w:w="467" w:type="dxa"/>
          </w:tcPr>
          <w:p w:rsidR="00D40FE5" w:rsidRPr="00711A7C" w:rsidRDefault="00D40FE5" w:rsidP="0051327E">
            <w:pPr>
              <w:jc w:val="center"/>
              <w:rPr>
                <w:sz w:val="18"/>
                <w:szCs w:val="18"/>
              </w:rPr>
            </w:pPr>
            <w:r>
              <w:rPr>
                <w:sz w:val="18"/>
                <w:szCs w:val="18"/>
              </w:rPr>
              <w:t>4</w:t>
            </w:r>
          </w:p>
        </w:tc>
        <w:tc>
          <w:tcPr>
            <w:tcW w:w="6931" w:type="dxa"/>
            <w:gridSpan w:val="6"/>
          </w:tcPr>
          <w:p w:rsidR="00F947F4" w:rsidRPr="001320A1" w:rsidRDefault="00F947F4" w:rsidP="0051327E">
            <w:pPr>
              <w:rPr>
                <w:color w:val="002060"/>
              </w:rPr>
            </w:pPr>
          </w:p>
        </w:tc>
        <w:tc>
          <w:tcPr>
            <w:tcW w:w="900" w:type="dxa"/>
            <w:gridSpan w:val="3"/>
          </w:tcPr>
          <w:p w:rsidR="00D40FE5" w:rsidRPr="001320A1" w:rsidRDefault="00D40FE5" w:rsidP="0051327E">
            <w:pPr>
              <w:jc w:val="center"/>
              <w:rPr>
                <w:color w:val="002060"/>
              </w:rPr>
            </w:pPr>
          </w:p>
        </w:tc>
        <w:tc>
          <w:tcPr>
            <w:tcW w:w="990" w:type="dxa"/>
            <w:gridSpan w:val="4"/>
          </w:tcPr>
          <w:p w:rsidR="00D40FE5" w:rsidRPr="001320A1" w:rsidRDefault="00D40FE5" w:rsidP="0051327E">
            <w:pPr>
              <w:jc w:val="center"/>
              <w:rPr>
                <w:color w:val="002060"/>
              </w:rPr>
            </w:pPr>
          </w:p>
        </w:tc>
        <w:tc>
          <w:tcPr>
            <w:tcW w:w="1530" w:type="dxa"/>
            <w:gridSpan w:val="3"/>
          </w:tcPr>
          <w:p w:rsidR="00D40FE5" w:rsidRPr="001320A1" w:rsidRDefault="00D40FE5" w:rsidP="0051327E">
            <w:pPr>
              <w:jc w:val="center"/>
              <w:rPr>
                <w:color w:val="002060"/>
              </w:rPr>
            </w:pPr>
          </w:p>
        </w:tc>
      </w:tr>
      <w:tr w:rsidR="00F947F4" w:rsidRPr="001320A1" w:rsidTr="002027BB">
        <w:tc>
          <w:tcPr>
            <w:tcW w:w="467" w:type="dxa"/>
          </w:tcPr>
          <w:p w:rsidR="00F947F4" w:rsidRDefault="00F947F4" w:rsidP="0051327E">
            <w:pPr>
              <w:jc w:val="center"/>
              <w:rPr>
                <w:sz w:val="18"/>
                <w:szCs w:val="18"/>
              </w:rPr>
            </w:pPr>
          </w:p>
        </w:tc>
        <w:tc>
          <w:tcPr>
            <w:tcW w:w="6931" w:type="dxa"/>
            <w:gridSpan w:val="6"/>
          </w:tcPr>
          <w:p w:rsidR="00F947F4" w:rsidRPr="001320A1" w:rsidRDefault="00F947F4" w:rsidP="0051327E">
            <w:pPr>
              <w:rPr>
                <w:color w:val="002060"/>
              </w:rPr>
            </w:pPr>
          </w:p>
        </w:tc>
        <w:tc>
          <w:tcPr>
            <w:tcW w:w="900" w:type="dxa"/>
            <w:gridSpan w:val="3"/>
          </w:tcPr>
          <w:p w:rsidR="00F947F4" w:rsidRPr="001320A1" w:rsidRDefault="00F947F4" w:rsidP="0051327E">
            <w:pPr>
              <w:jc w:val="center"/>
              <w:rPr>
                <w:color w:val="002060"/>
              </w:rPr>
            </w:pPr>
          </w:p>
        </w:tc>
        <w:tc>
          <w:tcPr>
            <w:tcW w:w="990" w:type="dxa"/>
            <w:gridSpan w:val="4"/>
          </w:tcPr>
          <w:p w:rsidR="00F947F4" w:rsidRPr="001320A1" w:rsidRDefault="00F947F4" w:rsidP="0051327E">
            <w:pPr>
              <w:jc w:val="center"/>
              <w:rPr>
                <w:color w:val="002060"/>
              </w:rPr>
            </w:pPr>
          </w:p>
        </w:tc>
        <w:tc>
          <w:tcPr>
            <w:tcW w:w="1530" w:type="dxa"/>
            <w:gridSpan w:val="3"/>
          </w:tcPr>
          <w:p w:rsidR="00F947F4" w:rsidRPr="001320A1" w:rsidRDefault="00F947F4" w:rsidP="0051327E">
            <w:pPr>
              <w:jc w:val="center"/>
              <w:rPr>
                <w:color w:val="002060"/>
              </w:rPr>
            </w:pPr>
          </w:p>
        </w:tc>
      </w:tr>
      <w:tr w:rsidR="00F947F4" w:rsidRPr="001320A1" w:rsidTr="002027BB">
        <w:tc>
          <w:tcPr>
            <w:tcW w:w="10818" w:type="dxa"/>
            <w:gridSpan w:val="17"/>
            <w:tcBorders>
              <w:left w:val="nil"/>
              <w:right w:val="nil"/>
            </w:tcBorders>
          </w:tcPr>
          <w:p w:rsidR="00F947F4" w:rsidRDefault="00F947F4" w:rsidP="0051327E">
            <w:pPr>
              <w:jc w:val="center"/>
              <w:rPr>
                <w:sz w:val="18"/>
                <w:szCs w:val="18"/>
                <w:rtl/>
              </w:rPr>
            </w:pPr>
          </w:p>
          <w:tbl>
            <w:tblPr>
              <w:tblStyle w:val="TableGrid"/>
              <w:tblW w:w="0" w:type="auto"/>
              <w:tblLayout w:type="fixed"/>
              <w:tblLook w:val="04A0"/>
            </w:tblPr>
            <w:tblGrid>
              <w:gridCol w:w="275"/>
              <w:gridCol w:w="4850"/>
              <w:gridCol w:w="990"/>
              <w:gridCol w:w="4189"/>
              <w:gridCol w:w="283"/>
            </w:tblGrid>
            <w:tr w:rsidR="00F947F4" w:rsidRPr="00F947F4" w:rsidTr="00E5331D">
              <w:tc>
                <w:tcPr>
                  <w:tcW w:w="5125" w:type="dxa"/>
                  <w:gridSpan w:val="2"/>
                  <w:tcBorders>
                    <w:right w:val="single" w:sz="4" w:space="0" w:color="auto"/>
                  </w:tcBorders>
                  <w:shd w:val="clear" w:color="auto" w:fill="FF0000"/>
                </w:tcPr>
                <w:p w:rsidR="00F947F4" w:rsidRPr="00F947F4" w:rsidRDefault="00F947F4" w:rsidP="00140F21">
                  <w:pPr>
                    <w:jc w:val="center"/>
                    <w:rPr>
                      <w:b/>
                      <w:bCs/>
                      <w:sz w:val="20"/>
                      <w:szCs w:val="20"/>
                    </w:rPr>
                  </w:pPr>
                  <w:r w:rsidRPr="00F947F4">
                    <w:rPr>
                      <w:b/>
                      <w:bCs/>
                      <w:sz w:val="20"/>
                      <w:szCs w:val="20"/>
                    </w:rPr>
                    <w:t>Notes</w:t>
                  </w:r>
                  <w:r>
                    <w:rPr>
                      <w:b/>
                      <w:bCs/>
                      <w:sz w:val="20"/>
                      <w:szCs w:val="20"/>
                    </w:rPr>
                    <w:t xml:space="preserve"> Table (</w:t>
                  </w:r>
                  <w:r w:rsidR="00140F21">
                    <w:rPr>
                      <w:b/>
                      <w:bCs/>
                      <w:sz w:val="20"/>
                      <w:szCs w:val="20"/>
                    </w:rPr>
                    <w:t>3</w:t>
                  </w:r>
                  <w:r>
                    <w:rPr>
                      <w:b/>
                      <w:bCs/>
                      <w:sz w:val="20"/>
                      <w:szCs w:val="20"/>
                    </w:rPr>
                    <w:t>)</w:t>
                  </w:r>
                </w:p>
              </w:tc>
              <w:tc>
                <w:tcPr>
                  <w:tcW w:w="990" w:type="dxa"/>
                  <w:tcBorders>
                    <w:left w:val="single" w:sz="4" w:space="0" w:color="auto"/>
                  </w:tcBorders>
                  <w:shd w:val="clear" w:color="auto" w:fill="FF0000"/>
                </w:tcPr>
                <w:p w:rsidR="00F947F4" w:rsidRPr="00F947F4" w:rsidRDefault="00E5331D" w:rsidP="003E776F">
                  <w:pPr>
                    <w:jc w:val="center"/>
                    <w:rPr>
                      <w:b/>
                      <w:bCs/>
                      <w:sz w:val="20"/>
                      <w:szCs w:val="20"/>
                    </w:rPr>
                  </w:pPr>
                  <w:r>
                    <w:rPr>
                      <w:b/>
                      <w:bCs/>
                      <w:sz w:val="20"/>
                      <w:szCs w:val="20"/>
                    </w:rPr>
                    <w:t>On Cost</w:t>
                  </w:r>
                </w:p>
              </w:tc>
              <w:tc>
                <w:tcPr>
                  <w:tcW w:w="4472" w:type="dxa"/>
                  <w:gridSpan w:val="2"/>
                  <w:shd w:val="clear" w:color="auto" w:fill="FF0000"/>
                </w:tcPr>
                <w:p w:rsidR="00F947F4" w:rsidRPr="00F947F4" w:rsidRDefault="00F947F4" w:rsidP="00140F21">
                  <w:pPr>
                    <w:jc w:val="center"/>
                    <w:rPr>
                      <w:b/>
                      <w:bCs/>
                      <w:sz w:val="20"/>
                      <w:szCs w:val="20"/>
                      <w:rtl/>
                    </w:rPr>
                  </w:pPr>
                  <w:r w:rsidRPr="00F947F4">
                    <w:rPr>
                      <w:rFonts w:hint="cs"/>
                      <w:b/>
                      <w:bCs/>
                      <w:sz w:val="20"/>
                      <w:szCs w:val="20"/>
                      <w:rtl/>
                    </w:rPr>
                    <w:t>ملاحظات</w:t>
                  </w:r>
                  <w:r>
                    <w:rPr>
                      <w:rFonts w:hint="cs"/>
                      <w:b/>
                      <w:bCs/>
                      <w:sz w:val="20"/>
                      <w:szCs w:val="20"/>
                      <w:rtl/>
                    </w:rPr>
                    <w:t xml:space="preserve"> الجدول (</w:t>
                  </w:r>
                  <w:r w:rsidR="00140F21">
                    <w:rPr>
                      <w:rFonts w:hint="cs"/>
                      <w:b/>
                      <w:bCs/>
                      <w:sz w:val="20"/>
                      <w:szCs w:val="20"/>
                      <w:rtl/>
                    </w:rPr>
                    <w:t>3</w:t>
                  </w:r>
                  <w:r>
                    <w:rPr>
                      <w:rFonts w:hint="cs"/>
                      <w:b/>
                      <w:bCs/>
                      <w:sz w:val="20"/>
                      <w:szCs w:val="20"/>
                      <w:rtl/>
                    </w:rPr>
                    <w:t>)</w:t>
                  </w:r>
                </w:p>
              </w:tc>
            </w:tr>
            <w:tr w:rsidR="00F947F4" w:rsidRPr="00587DE2" w:rsidTr="002027BB">
              <w:tc>
                <w:tcPr>
                  <w:tcW w:w="275" w:type="dxa"/>
                  <w:tcBorders>
                    <w:right w:val="single" w:sz="4" w:space="0" w:color="auto"/>
                  </w:tcBorders>
                  <w:shd w:val="clear" w:color="auto" w:fill="F2F2F2" w:themeFill="background1" w:themeFillShade="F2"/>
                  <w:vAlign w:val="center"/>
                </w:tcPr>
                <w:p w:rsidR="00F947F4" w:rsidRDefault="00CD0747" w:rsidP="002027BB">
                  <w:pPr>
                    <w:jc w:val="center"/>
                    <w:rPr>
                      <w:sz w:val="18"/>
                      <w:szCs w:val="18"/>
                    </w:rPr>
                  </w:pPr>
                  <w:r>
                    <w:rPr>
                      <w:sz w:val="18"/>
                      <w:szCs w:val="18"/>
                    </w:rPr>
                    <w:t>1</w:t>
                  </w:r>
                </w:p>
              </w:tc>
              <w:tc>
                <w:tcPr>
                  <w:tcW w:w="4850" w:type="dxa"/>
                  <w:tcBorders>
                    <w:right w:val="single" w:sz="4" w:space="0" w:color="auto"/>
                  </w:tcBorders>
                </w:tcPr>
                <w:p w:rsidR="00F947F4" w:rsidRPr="00F947F4" w:rsidRDefault="00F947F4" w:rsidP="003E776F">
                  <w:pPr>
                    <w:rPr>
                      <w:sz w:val="18"/>
                      <w:szCs w:val="18"/>
                    </w:rPr>
                  </w:pPr>
                  <w:r w:rsidRPr="00F947F4">
                    <w:rPr>
                      <w:rFonts w:ascii="Arial" w:hAnsi="Arial" w:cs="Arial"/>
                      <w:color w:val="222222"/>
                      <w:sz w:val="18"/>
                      <w:szCs w:val="18"/>
                    </w:rPr>
                    <w:t>Consider the addition of a percentage for missing items, damaged or spare parts from the total cost of all items.</w:t>
                  </w:r>
                </w:p>
              </w:tc>
              <w:tc>
                <w:tcPr>
                  <w:tcW w:w="990" w:type="dxa"/>
                  <w:tcBorders>
                    <w:left w:val="single" w:sz="4" w:space="0" w:color="auto"/>
                  </w:tcBorders>
                  <w:shd w:val="clear" w:color="auto" w:fill="FFC000"/>
                </w:tcPr>
                <w:p w:rsidR="00F947F4" w:rsidRPr="00F947F4" w:rsidRDefault="00F947F4" w:rsidP="003E776F">
                  <w:pPr>
                    <w:jc w:val="center"/>
                    <w:rPr>
                      <w:b/>
                      <w:bCs/>
                      <w:sz w:val="20"/>
                      <w:szCs w:val="20"/>
                    </w:rPr>
                  </w:pPr>
                  <w:r w:rsidRPr="00F947F4">
                    <w:rPr>
                      <w:b/>
                      <w:bCs/>
                      <w:sz w:val="20"/>
                      <w:szCs w:val="20"/>
                    </w:rPr>
                    <w:t>5%</w:t>
                  </w:r>
                </w:p>
              </w:tc>
              <w:tc>
                <w:tcPr>
                  <w:tcW w:w="4189" w:type="dxa"/>
                  <w:tcBorders>
                    <w:right w:val="single" w:sz="4" w:space="0" w:color="auto"/>
                  </w:tcBorders>
                </w:tcPr>
                <w:p w:rsidR="00F947F4" w:rsidRDefault="00F947F4" w:rsidP="003E776F">
                  <w:pPr>
                    <w:jc w:val="right"/>
                    <w:rPr>
                      <w:sz w:val="18"/>
                      <w:szCs w:val="18"/>
                      <w:rtl/>
                    </w:rPr>
                  </w:pPr>
                  <w:r>
                    <w:rPr>
                      <w:rStyle w:val="shorttext"/>
                      <w:rFonts w:ascii="Arial" w:hAnsi="Arial" w:cs="Arial" w:hint="cs"/>
                      <w:color w:val="222222"/>
                      <w:sz w:val="20"/>
                      <w:szCs w:val="20"/>
                      <w:rtl/>
                    </w:rPr>
                    <w:t>مراعاة إضافة نسبة</w:t>
                  </w:r>
                  <w:r w:rsidRPr="00D44372">
                    <w:rPr>
                      <w:rStyle w:val="shorttext"/>
                      <w:rFonts w:ascii="Arial" w:hAnsi="Arial" w:cs="Arial" w:hint="cs"/>
                      <w:color w:val="222222"/>
                      <w:sz w:val="20"/>
                      <w:szCs w:val="20"/>
                      <w:rtl/>
                    </w:rPr>
                    <w:t xml:space="preserve"> </w:t>
                  </w:r>
                  <w:r>
                    <w:rPr>
                      <w:rStyle w:val="shorttext"/>
                      <w:rFonts w:ascii="Arial" w:hAnsi="Arial" w:cs="Arial" w:hint="cs"/>
                      <w:color w:val="222222"/>
                      <w:sz w:val="20"/>
                      <w:szCs w:val="20"/>
                      <w:rtl/>
                    </w:rPr>
                    <w:t xml:space="preserve">لأصناف </w:t>
                  </w:r>
                  <w:r w:rsidRPr="00D44372">
                    <w:rPr>
                      <w:rStyle w:val="shorttext"/>
                      <w:rFonts w:ascii="Arial" w:hAnsi="Arial" w:cs="Arial" w:hint="cs"/>
                      <w:color w:val="222222"/>
                      <w:sz w:val="20"/>
                      <w:szCs w:val="20"/>
                      <w:rtl/>
                    </w:rPr>
                    <w:t>مفقودة</w:t>
                  </w:r>
                  <w:r>
                    <w:rPr>
                      <w:rStyle w:val="shorttext"/>
                      <w:rFonts w:ascii="Arial" w:hAnsi="Arial" w:cs="Arial" w:hint="cs"/>
                      <w:color w:val="222222"/>
                      <w:sz w:val="20"/>
                      <w:szCs w:val="20"/>
                      <w:rtl/>
                    </w:rPr>
                    <w:t xml:space="preserve">, تالفة </w:t>
                  </w:r>
                  <w:r w:rsidRPr="00D44372">
                    <w:rPr>
                      <w:rStyle w:val="shorttext"/>
                      <w:rFonts w:ascii="Arial" w:hAnsi="Arial" w:cs="Arial" w:hint="cs"/>
                      <w:color w:val="222222"/>
                      <w:sz w:val="20"/>
                      <w:szCs w:val="20"/>
                      <w:rtl/>
                    </w:rPr>
                    <w:t xml:space="preserve">أو قطع </w:t>
                  </w:r>
                  <w:r>
                    <w:rPr>
                      <w:rStyle w:val="shorttext"/>
                      <w:rFonts w:ascii="Arial" w:hAnsi="Arial" w:cs="Arial" w:hint="cs"/>
                      <w:color w:val="222222"/>
                      <w:sz w:val="20"/>
                      <w:szCs w:val="20"/>
                      <w:rtl/>
                    </w:rPr>
                    <w:t>غيار</w:t>
                  </w:r>
                  <w:r w:rsidRPr="00D44372">
                    <w:rPr>
                      <w:rStyle w:val="shorttext"/>
                      <w:rFonts w:ascii="Arial" w:hAnsi="Arial" w:cs="Arial" w:hint="cs"/>
                      <w:color w:val="222222"/>
                      <w:sz w:val="20"/>
                      <w:szCs w:val="20"/>
                      <w:rtl/>
                    </w:rPr>
                    <w:t xml:space="preserve"> من إجمالي</w:t>
                  </w:r>
                  <w:r>
                    <w:rPr>
                      <w:rStyle w:val="shorttext"/>
                      <w:rFonts w:ascii="Arial" w:hAnsi="Arial" w:cs="Arial" w:hint="cs"/>
                      <w:color w:val="222222"/>
                      <w:sz w:val="20"/>
                      <w:szCs w:val="20"/>
                      <w:rtl/>
                    </w:rPr>
                    <w:t xml:space="preserve"> تكلفة جميع الأصناف.</w:t>
                  </w:r>
                  <w:r w:rsidRPr="00D44372">
                    <w:rPr>
                      <w:rStyle w:val="shorttext"/>
                      <w:rFonts w:ascii="Arial" w:hAnsi="Arial" w:cs="Arial" w:hint="cs"/>
                      <w:color w:val="222222"/>
                      <w:sz w:val="20"/>
                      <w:szCs w:val="20"/>
                      <w:rtl/>
                    </w:rPr>
                    <w:t xml:space="preserve"> </w:t>
                  </w:r>
                </w:p>
              </w:tc>
              <w:tc>
                <w:tcPr>
                  <w:tcW w:w="283" w:type="dxa"/>
                  <w:tcBorders>
                    <w:left w:val="single" w:sz="4" w:space="0" w:color="auto"/>
                  </w:tcBorders>
                  <w:shd w:val="clear" w:color="auto" w:fill="F2F2F2" w:themeFill="background1" w:themeFillShade="F2"/>
                  <w:vAlign w:val="center"/>
                </w:tcPr>
                <w:p w:rsidR="00F947F4" w:rsidRPr="00587DE2" w:rsidRDefault="00CD0747" w:rsidP="002027BB">
                  <w:pPr>
                    <w:jc w:val="center"/>
                    <w:rPr>
                      <w:sz w:val="16"/>
                      <w:szCs w:val="16"/>
                      <w:rtl/>
                    </w:rPr>
                  </w:pPr>
                  <w:r>
                    <w:rPr>
                      <w:sz w:val="16"/>
                      <w:szCs w:val="16"/>
                    </w:rPr>
                    <w:t>1</w:t>
                  </w:r>
                </w:p>
              </w:tc>
            </w:tr>
            <w:tr w:rsidR="00F947F4" w:rsidRPr="00587DE2" w:rsidTr="002027BB">
              <w:tc>
                <w:tcPr>
                  <w:tcW w:w="275" w:type="dxa"/>
                  <w:tcBorders>
                    <w:right w:val="single" w:sz="4" w:space="0" w:color="auto"/>
                  </w:tcBorders>
                  <w:shd w:val="clear" w:color="auto" w:fill="F2F2F2" w:themeFill="background1" w:themeFillShade="F2"/>
                  <w:vAlign w:val="center"/>
                </w:tcPr>
                <w:p w:rsidR="00F947F4" w:rsidRDefault="00CD0747" w:rsidP="002027BB">
                  <w:pPr>
                    <w:jc w:val="center"/>
                    <w:rPr>
                      <w:sz w:val="18"/>
                      <w:szCs w:val="18"/>
                    </w:rPr>
                  </w:pPr>
                  <w:r>
                    <w:rPr>
                      <w:sz w:val="18"/>
                      <w:szCs w:val="18"/>
                    </w:rPr>
                    <w:t>2</w:t>
                  </w:r>
                </w:p>
              </w:tc>
              <w:tc>
                <w:tcPr>
                  <w:tcW w:w="4850" w:type="dxa"/>
                  <w:tcBorders>
                    <w:right w:val="single" w:sz="4" w:space="0" w:color="auto"/>
                  </w:tcBorders>
                </w:tcPr>
                <w:p w:rsidR="00F947F4" w:rsidRPr="00F947F4" w:rsidRDefault="00F947F4" w:rsidP="003E776F">
                  <w:pPr>
                    <w:rPr>
                      <w:sz w:val="18"/>
                      <w:szCs w:val="18"/>
                    </w:rPr>
                  </w:pPr>
                  <w:r w:rsidRPr="00F947F4">
                    <w:rPr>
                      <w:rStyle w:val="shorttext"/>
                      <w:sz w:val="18"/>
                      <w:szCs w:val="18"/>
                    </w:rPr>
                    <w:t>Value added Tax (VAT) from purchasing</w:t>
                  </w:r>
                </w:p>
              </w:tc>
              <w:tc>
                <w:tcPr>
                  <w:tcW w:w="990" w:type="dxa"/>
                  <w:tcBorders>
                    <w:left w:val="single" w:sz="4" w:space="0" w:color="auto"/>
                  </w:tcBorders>
                  <w:shd w:val="clear" w:color="auto" w:fill="FFC000"/>
                </w:tcPr>
                <w:p w:rsidR="00F947F4" w:rsidRPr="00F947F4" w:rsidRDefault="00F947F4" w:rsidP="003E776F">
                  <w:pPr>
                    <w:jc w:val="center"/>
                    <w:rPr>
                      <w:b/>
                      <w:bCs/>
                      <w:sz w:val="20"/>
                      <w:szCs w:val="20"/>
                    </w:rPr>
                  </w:pPr>
                  <w:r w:rsidRPr="00F947F4">
                    <w:rPr>
                      <w:rFonts w:hint="cs"/>
                      <w:b/>
                      <w:bCs/>
                      <w:sz w:val="20"/>
                      <w:szCs w:val="20"/>
                      <w:rtl/>
                    </w:rPr>
                    <w:t>0</w:t>
                  </w:r>
                  <w:r w:rsidRPr="00F947F4">
                    <w:rPr>
                      <w:b/>
                      <w:bCs/>
                      <w:sz w:val="20"/>
                      <w:szCs w:val="20"/>
                    </w:rPr>
                    <w:t>%</w:t>
                  </w:r>
                </w:p>
              </w:tc>
              <w:tc>
                <w:tcPr>
                  <w:tcW w:w="4189" w:type="dxa"/>
                  <w:tcBorders>
                    <w:right w:val="single" w:sz="4" w:space="0" w:color="auto"/>
                  </w:tcBorders>
                </w:tcPr>
                <w:p w:rsidR="00F947F4" w:rsidRDefault="003E776F" w:rsidP="003E776F">
                  <w:pPr>
                    <w:jc w:val="right"/>
                    <w:rPr>
                      <w:sz w:val="18"/>
                      <w:szCs w:val="18"/>
                      <w:rtl/>
                    </w:rPr>
                  </w:pPr>
                  <w:r>
                    <w:rPr>
                      <w:rFonts w:hint="cs"/>
                      <w:sz w:val="18"/>
                      <w:szCs w:val="18"/>
                      <w:rtl/>
                    </w:rPr>
                    <w:t>ظريبة القيمة المض</w:t>
                  </w:r>
                  <w:r w:rsidR="00F947F4">
                    <w:rPr>
                      <w:rFonts w:hint="cs"/>
                      <w:sz w:val="18"/>
                      <w:szCs w:val="18"/>
                      <w:rtl/>
                    </w:rPr>
                    <w:t>افة للمشتريات.</w:t>
                  </w:r>
                </w:p>
              </w:tc>
              <w:tc>
                <w:tcPr>
                  <w:tcW w:w="283" w:type="dxa"/>
                  <w:tcBorders>
                    <w:left w:val="single" w:sz="4" w:space="0" w:color="auto"/>
                  </w:tcBorders>
                  <w:shd w:val="clear" w:color="auto" w:fill="F2F2F2" w:themeFill="background1" w:themeFillShade="F2"/>
                  <w:vAlign w:val="center"/>
                </w:tcPr>
                <w:p w:rsidR="00F947F4" w:rsidRPr="00587DE2" w:rsidRDefault="00CD0747" w:rsidP="002027BB">
                  <w:pPr>
                    <w:jc w:val="center"/>
                    <w:rPr>
                      <w:sz w:val="16"/>
                      <w:szCs w:val="16"/>
                      <w:rtl/>
                    </w:rPr>
                  </w:pPr>
                  <w:r>
                    <w:rPr>
                      <w:sz w:val="16"/>
                      <w:szCs w:val="16"/>
                    </w:rPr>
                    <w:t>2</w:t>
                  </w:r>
                </w:p>
              </w:tc>
            </w:tr>
            <w:tr w:rsidR="006004C6" w:rsidRPr="00587DE2" w:rsidTr="002027BB">
              <w:tc>
                <w:tcPr>
                  <w:tcW w:w="275" w:type="dxa"/>
                  <w:tcBorders>
                    <w:right w:val="single" w:sz="4" w:space="0" w:color="auto"/>
                  </w:tcBorders>
                  <w:shd w:val="clear" w:color="auto" w:fill="F2F2F2" w:themeFill="background1" w:themeFillShade="F2"/>
                  <w:vAlign w:val="center"/>
                </w:tcPr>
                <w:p w:rsidR="006004C6" w:rsidRDefault="00CD0747" w:rsidP="002027BB">
                  <w:pPr>
                    <w:jc w:val="center"/>
                    <w:rPr>
                      <w:sz w:val="18"/>
                      <w:szCs w:val="18"/>
                      <w:rtl/>
                    </w:rPr>
                  </w:pPr>
                  <w:r>
                    <w:rPr>
                      <w:sz w:val="18"/>
                      <w:szCs w:val="18"/>
                    </w:rPr>
                    <w:t>3</w:t>
                  </w:r>
                </w:p>
              </w:tc>
              <w:tc>
                <w:tcPr>
                  <w:tcW w:w="4850" w:type="dxa"/>
                  <w:tcBorders>
                    <w:right w:val="single" w:sz="4" w:space="0" w:color="auto"/>
                  </w:tcBorders>
                </w:tcPr>
                <w:p w:rsidR="006004C6" w:rsidRPr="00624CFE" w:rsidRDefault="006004C6" w:rsidP="00F15CC8">
                  <w:pPr>
                    <w:rPr>
                      <w:rStyle w:val="shorttext"/>
                      <w:sz w:val="18"/>
                      <w:szCs w:val="18"/>
                    </w:rPr>
                  </w:pPr>
                  <w:r w:rsidRPr="006004C6">
                    <w:rPr>
                      <w:rFonts w:cs="Arial"/>
                      <w:color w:val="222222"/>
                      <w:sz w:val="18"/>
                      <w:szCs w:val="18"/>
                    </w:rPr>
                    <w:t>In order Purchase</w:t>
                  </w:r>
                  <w:r>
                    <w:rPr>
                      <w:rFonts w:ascii="Arial" w:hAnsi="Arial" w:cs="Arial"/>
                      <w:color w:val="222222"/>
                      <w:sz w:val="18"/>
                      <w:szCs w:val="18"/>
                    </w:rPr>
                    <w:t xml:space="preserve"> </w:t>
                  </w:r>
                  <w:r w:rsidRPr="00624CFE">
                    <w:rPr>
                      <w:rFonts w:ascii="Arial" w:hAnsi="Arial" w:cs="Arial"/>
                      <w:color w:val="222222"/>
                      <w:sz w:val="18"/>
                      <w:szCs w:val="18"/>
                    </w:rPr>
                    <w:t>considerateness</w:t>
                  </w:r>
                  <w:r w:rsidRPr="00624CFE">
                    <w:rPr>
                      <w:rFonts w:cs="Arial"/>
                      <w:color w:val="222222"/>
                      <w:sz w:val="18"/>
                      <w:szCs w:val="18"/>
                    </w:rPr>
                    <w:t xml:space="preserve"> </w:t>
                  </w:r>
                  <w:r>
                    <w:rPr>
                      <w:rFonts w:cs="Arial"/>
                      <w:color w:val="222222"/>
                      <w:sz w:val="18"/>
                      <w:szCs w:val="18"/>
                    </w:rPr>
                    <w:t xml:space="preserve">Deals with </w:t>
                  </w:r>
                  <w:r w:rsidRPr="00624CFE">
                    <w:rPr>
                      <w:rFonts w:cs="Arial"/>
                      <w:color w:val="222222"/>
                      <w:sz w:val="18"/>
                      <w:szCs w:val="18"/>
                    </w:rPr>
                    <w:t xml:space="preserve">direct primary supplier instead of the distributor to avoid duplication of the value-added tax, which is negatively affected by the increase </w:t>
                  </w:r>
                  <w:r>
                    <w:rPr>
                      <w:rFonts w:cs="Arial"/>
                      <w:color w:val="222222"/>
                      <w:sz w:val="18"/>
                      <w:szCs w:val="18"/>
                    </w:rPr>
                    <w:t>our project</w:t>
                  </w:r>
                  <w:r w:rsidRPr="00624CFE">
                    <w:rPr>
                      <w:rFonts w:cs="Arial"/>
                      <w:color w:val="222222"/>
                      <w:sz w:val="18"/>
                      <w:szCs w:val="18"/>
                    </w:rPr>
                    <w:t xml:space="preserve"> costs.</w:t>
                  </w:r>
                </w:p>
              </w:tc>
              <w:tc>
                <w:tcPr>
                  <w:tcW w:w="990" w:type="dxa"/>
                  <w:tcBorders>
                    <w:left w:val="single" w:sz="4" w:space="0" w:color="auto"/>
                  </w:tcBorders>
                  <w:shd w:val="clear" w:color="auto" w:fill="FFC000"/>
                </w:tcPr>
                <w:p w:rsidR="006004C6" w:rsidRPr="00F947F4" w:rsidRDefault="006004C6" w:rsidP="00F15CC8">
                  <w:pPr>
                    <w:jc w:val="center"/>
                    <w:rPr>
                      <w:b/>
                      <w:bCs/>
                      <w:sz w:val="20"/>
                      <w:szCs w:val="20"/>
                      <w:rtl/>
                    </w:rPr>
                  </w:pPr>
                </w:p>
              </w:tc>
              <w:tc>
                <w:tcPr>
                  <w:tcW w:w="4189" w:type="dxa"/>
                  <w:tcBorders>
                    <w:right w:val="single" w:sz="4" w:space="0" w:color="auto"/>
                  </w:tcBorders>
                </w:tcPr>
                <w:p w:rsidR="006004C6" w:rsidRDefault="006004C6" w:rsidP="00F15CC8">
                  <w:pPr>
                    <w:jc w:val="right"/>
                    <w:rPr>
                      <w:sz w:val="18"/>
                      <w:szCs w:val="18"/>
                      <w:rtl/>
                    </w:rPr>
                  </w:pPr>
                  <w:r>
                    <w:rPr>
                      <w:rFonts w:hint="cs"/>
                      <w:sz w:val="18"/>
                      <w:szCs w:val="18"/>
                      <w:rtl/>
                    </w:rPr>
                    <w:t xml:space="preserve">مراعاة التعامل المباشر للمشترات مع المورد الأساسي عوضا عن الموزع لتفادي الإزدواجية بظريبة القيمة المضافة والتي تأثر سلبا في زيادة تكاليف المشروع. </w:t>
                  </w:r>
                </w:p>
              </w:tc>
              <w:tc>
                <w:tcPr>
                  <w:tcW w:w="283" w:type="dxa"/>
                  <w:tcBorders>
                    <w:left w:val="single" w:sz="4" w:space="0" w:color="auto"/>
                  </w:tcBorders>
                  <w:shd w:val="clear" w:color="auto" w:fill="F2F2F2" w:themeFill="background1" w:themeFillShade="F2"/>
                  <w:vAlign w:val="center"/>
                </w:tcPr>
                <w:p w:rsidR="006004C6" w:rsidRDefault="00CD0747" w:rsidP="002027BB">
                  <w:pPr>
                    <w:jc w:val="center"/>
                    <w:rPr>
                      <w:sz w:val="16"/>
                      <w:szCs w:val="16"/>
                      <w:rtl/>
                    </w:rPr>
                  </w:pPr>
                  <w:r>
                    <w:rPr>
                      <w:sz w:val="16"/>
                      <w:szCs w:val="16"/>
                    </w:rPr>
                    <w:t>3</w:t>
                  </w:r>
                </w:p>
              </w:tc>
            </w:tr>
          </w:tbl>
          <w:p w:rsidR="00F947F4" w:rsidRDefault="00F947F4" w:rsidP="0051327E">
            <w:pPr>
              <w:jc w:val="center"/>
              <w:rPr>
                <w:sz w:val="18"/>
                <w:szCs w:val="18"/>
                <w:rtl/>
              </w:rPr>
            </w:pPr>
          </w:p>
          <w:p w:rsidR="00F947F4" w:rsidRDefault="00F947F4" w:rsidP="00F947F4">
            <w:pPr>
              <w:jc w:val="center"/>
              <w:rPr>
                <w:color w:val="002060"/>
                <w:rtl/>
              </w:rPr>
            </w:pPr>
          </w:p>
          <w:p w:rsidR="002027BB" w:rsidRDefault="002027BB" w:rsidP="00F947F4">
            <w:pPr>
              <w:jc w:val="center"/>
              <w:rPr>
                <w:color w:val="002060"/>
                <w:rtl/>
              </w:rPr>
            </w:pPr>
          </w:p>
          <w:p w:rsidR="002027BB" w:rsidRDefault="002027BB" w:rsidP="00F947F4">
            <w:pPr>
              <w:jc w:val="center"/>
              <w:rPr>
                <w:color w:val="002060"/>
                <w:rtl/>
              </w:rPr>
            </w:pPr>
          </w:p>
          <w:p w:rsidR="002027BB" w:rsidRDefault="002027BB" w:rsidP="00F947F4">
            <w:pPr>
              <w:jc w:val="center"/>
              <w:rPr>
                <w:color w:val="002060"/>
                <w:rtl/>
              </w:rPr>
            </w:pPr>
          </w:p>
          <w:p w:rsidR="002027BB" w:rsidRDefault="002027BB" w:rsidP="00F947F4">
            <w:pPr>
              <w:jc w:val="center"/>
              <w:rPr>
                <w:color w:val="002060"/>
                <w:rtl/>
              </w:rPr>
            </w:pPr>
          </w:p>
          <w:p w:rsidR="002027BB" w:rsidRDefault="002027BB" w:rsidP="00F947F4">
            <w:pPr>
              <w:jc w:val="center"/>
              <w:rPr>
                <w:color w:val="002060"/>
                <w:rtl/>
              </w:rPr>
            </w:pPr>
          </w:p>
          <w:p w:rsidR="002027BB" w:rsidRPr="001320A1" w:rsidRDefault="002027BB" w:rsidP="00F947F4">
            <w:pPr>
              <w:jc w:val="center"/>
              <w:rPr>
                <w:color w:val="002060"/>
              </w:rPr>
            </w:pPr>
          </w:p>
        </w:tc>
      </w:tr>
      <w:tr w:rsidR="00D40FE5" w:rsidRPr="00814247" w:rsidTr="002027BB">
        <w:tc>
          <w:tcPr>
            <w:tcW w:w="10818" w:type="dxa"/>
            <w:gridSpan w:val="17"/>
            <w:shd w:val="clear" w:color="auto" w:fill="F2F2F2" w:themeFill="background1" w:themeFillShade="F2"/>
          </w:tcPr>
          <w:p w:rsidR="00D40FE5" w:rsidRPr="00AD2067" w:rsidRDefault="00D40FE5" w:rsidP="0051327E">
            <w:pPr>
              <w:jc w:val="center"/>
              <w:rPr>
                <w:b/>
                <w:bCs/>
                <w:sz w:val="28"/>
                <w:szCs w:val="28"/>
                <w:rtl/>
              </w:rPr>
            </w:pPr>
            <w:r>
              <w:rPr>
                <w:b/>
                <w:bCs/>
                <w:sz w:val="28"/>
                <w:szCs w:val="28"/>
              </w:rPr>
              <w:lastRenderedPageBreak/>
              <w:t>(4)</w:t>
            </w:r>
          </w:p>
          <w:p w:rsidR="00D40FE5" w:rsidRPr="002B789E" w:rsidRDefault="00D40FE5" w:rsidP="0051327E">
            <w:pPr>
              <w:jc w:val="center"/>
              <w:rPr>
                <w:b/>
                <w:bCs/>
                <w:rtl/>
              </w:rPr>
            </w:pPr>
            <w:r w:rsidRPr="002B789E">
              <w:rPr>
                <w:b/>
                <w:bCs/>
              </w:rPr>
              <w:t>Sub-Contract 3</w:t>
            </w:r>
            <w:r w:rsidRPr="002B789E">
              <w:rPr>
                <w:b/>
                <w:bCs/>
                <w:vertAlign w:val="superscript"/>
              </w:rPr>
              <w:t>rd</w:t>
            </w:r>
            <w:r w:rsidRPr="002B789E">
              <w:rPr>
                <w:b/>
                <w:bCs/>
              </w:rPr>
              <w:t xml:space="preserve"> Party Agreement + (Attachment)</w:t>
            </w:r>
          </w:p>
          <w:p w:rsidR="00D40FE5" w:rsidRPr="00814247" w:rsidRDefault="00D40FE5" w:rsidP="0051327E">
            <w:pPr>
              <w:jc w:val="center"/>
            </w:pPr>
            <w:r w:rsidRPr="002B789E">
              <w:rPr>
                <w:rFonts w:hint="cs"/>
                <w:b/>
                <w:bCs/>
                <w:rtl/>
              </w:rPr>
              <w:t xml:space="preserve"> إتفاقية عمل مقاولين تحت الباطن + (مرفق بذلك</w:t>
            </w:r>
            <w:r w:rsidR="005229B8">
              <w:rPr>
                <w:rFonts w:hint="cs"/>
                <w:b/>
                <w:bCs/>
                <w:rtl/>
              </w:rPr>
              <w:t xml:space="preserve"> في حال وجد</w:t>
            </w:r>
            <w:r w:rsidRPr="002B789E">
              <w:rPr>
                <w:rFonts w:hint="cs"/>
                <w:b/>
                <w:bCs/>
                <w:rtl/>
              </w:rPr>
              <w:t>)</w:t>
            </w:r>
          </w:p>
        </w:tc>
      </w:tr>
      <w:tr w:rsidR="00D40FE5" w:rsidRPr="000870DA" w:rsidTr="002027BB">
        <w:tc>
          <w:tcPr>
            <w:tcW w:w="467" w:type="dxa"/>
            <w:shd w:val="clear" w:color="auto" w:fill="F2F2F2" w:themeFill="background1" w:themeFillShade="F2"/>
          </w:tcPr>
          <w:p w:rsidR="00D40FE5" w:rsidRPr="000870DA" w:rsidRDefault="00D40FE5" w:rsidP="0051327E">
            <w:pPr>
              <w:jc w:val="center"/>
              <w:rPr>
                <w:b/>
                <w:bCs/>
              </w:rPr>
            </w:pPr>
            <w:r w:rsidRPr="000870DA">
              <w:rPr>
                <w:b/>
                <w:bCs/>
              </w:rPr>
              <w:t>No</w:t>
            </w:r>
          </w:p>
        </w:tc>
        <w:tc>
          <w:tcPr>
            <w:tcW w:w="6962" w:type="dxa"/>
            <w:gridSpan w:val="7"/>
            <w:shd w:val="clear" w:color="auto" w:fill="F2F2F2" w:themeFill="background1" w:themeFillShade="F2"/>
          </w:tcPr>
          <w:p w:rsidR="00D40FE5" w:rsidRPr="000870DA" w:rsidRDefault="00D40FE5" w:rsidP="0051327E">
            <w:pPr>
              <w:jc w:val="center"/>
              <w:rPr>
                <w:b/>
                <w:bCs/>
              </w:rPr>
            </w:pPr>
            <w:r w:rsidRPr="000870DA">
              <w:rPr>
                <w:b/>
                <w:bCs/>
              </w:rPr>
              <w:t>Description</w:t>
            </w:r>
          </w:p>
        </w:tc>
        <w:tc>
          <w:tcPr>
            <w:tcW w:w="878" w:type="dxa"/>
            <w:gridSpan w:val="3"/>
            <w:shd w:val="clear" w:color="auto" w:fill="F2F2F2" w:themeFill="background1" w:themeFillShade="F2"/>
          </w:tcPr>
          <w:p w:rsidR="00D40FE5" w:rsidRPr="000870DA" w:rsidRDefault="00D40FE5" w:rsidP="0051327E">
            <w:pPr>
              <w:jc w:val="center"/>
              <w:rPr>
                <w:b/>
                <w:bCs/>
              </w:rPr>
            </w:pPr>
            <w:r w:rsidRPr="000870DA">
              <w:rPr>
                <w:b/>
                <w:bCs/>
              </w:rPr>
              <w:t>QTY</w:t>
            </w:r>
          </w:p>
        </w:tc>
        <w:tc>
          <w:tcPr>
            <w:tcW w:w="997" w:type="dxa"/>
            <w:gridSpan w:val="4"/>
            <w:shd w:val="clear" w:color="auto" w:fill="F2F2F2" w:themeFill="background1" w:themeFillShade="F2"/>
          </w:tcPr>
          <w:p w:rsidR="00D40FE5" w:rsidRPr="000870DA" w:rsidRDefault="00D40FE5" w:rsidP="0051327E">
            <w:pPr>
              <w:jc w:val="center"/>
              <w:rPr>
                <w:b/>
                <w:bCs/>
              </w:rPr>
            </w:pPr>
            <w:r>
              <w:rPr>
                <w:b/>
                <w:bCs/>
              </w:rPr>
              <w:t>Cost</w:t>
            </w:r>
          </w:p>
        </w:tc>
        <w:tc>
          <w:tcPr>
            <w:tcW w:w="1514" w:type="dxa"/>
            <w:gridSpan w:val="2"/>
            <w:shd w:val="clear" w:color="auto" w:fill="F2F2F2" w:themeFill="background1" w:themeFillShade="F2"/>
          </w:tcPr>
          <w:p w:rsidR="00D40FE5" w:rsidRPr="000870DA" w:rsidRDefault="00D40FE5" w:rsidP="0051327E">
            <w:pPr>
              <w:jc w:val="center"/>
              <w:rPr>
                <w:b/>
                <w:bCs/>
              </w:rPr>
            </w:pPr>
            <w:r w:rsidRPr="000870DA">
              <w:rPr>
                <w:b/>
                <w:bCs/>
              </w:rPr>
              <w:t>Total</w:t>
            </w:r>
            <w:r>
              <w:rPr>
                <w:b/>
                <w:bCs/>
              </w:rPr>
              <w:t xml:space="preserve"> (SAR)</w:t>
            </w:r>
          </w:p>
        </w:tc>
      </w:tr>
      <w:tr w:rsidR="00D40FE5" w:rsidRPr="00AD2067" w:rsidTr="002027BB">
        <w:tc>
          <w:tcPr>
            <w:tcW w:w="467" w:type="dxa"/>
          </w:tcPr>
          <w:p w:rsidR="00D40FE5" w:rsidRDefault="00D40FE5" w:rsidP="0051327E">
            <w:r>
              <w:t>1</w:t>
            </w:r>
          </w:p>
        </w:tc>
        <w:tc>
          <w:tcPr>
            <w:tcW w:w="6962" w:type="dxa"/>
            <w:gridSpan w:val="7"/>
          </w:tcPr>
          <w:p w:rsidR="00D40FE5" w:rsidRPr="00A430D4" w:rsidRDefault="00D40FE5" w:rsidP="0051327E">
            <w:pPr>
              <w:rPr>
                <w:rtl/>
                <w:lang w:val="en-GB"/>
              </w:rPr>
            </w:pPr>
          </w:p>
        </w:tc>
        <w:tc>
          <w:tcPr>
            <w:tcW w:w="878" w:type="dxa"/>
            <w:gridSpan w:val="3"/>
            <w:shd w:val="clear" w:color="auto" w:fill="D9D9D9" w:themeFill="background1" w:themeFillShade="D9"/>
          </w:tcPr>
          <w:p w:rsidR="00D40FE5" w:rsidRPr="00AD2067" w:rsidRDefault="00D40FE5" w:rsidP="0051327E">
            <w:pPr>
              <w:jc w:val="center"/>
              <w:rPr>
                <w:color w:val="FF0000"/>
              </w:rPr>
            </w:pPr>
          </w:p>
        </w:tc>
        <w:tc>
          <w:tcPr>
            <w:tcW w:w="997" w:type="dxa"/>
            <w:gridSpan w:val="4"/>
            <w:shd w:val="clear" w:color="auto" w:fill="D9D9D9" w:themeFill="background1" w:themeFillShade="D9"/>
          </w:tcPr>
          <w:p w:rsidR="00D40FE5" w:rsidRPr="00AD2067" w:rsidRDefault="00D40FE5" w:rsidP="0051327E">
            <w:pPr>
              <w:jc w:val="center"/>
              <w:rPr>
                <w:color w:val="FF0000"/>
              </w:rPr>
            </w:pPr>
          </w:p>
        </w:tc>
        <w:tc>
          <w:tcPr>
            <w:tcW w:w="1514" w:type="dxa"/>
            <w:gridSpan w:val="2"/>
            <w:shd w:val="clear" w:color="auto" w:fill="D9D9D9" w:themeFill="background1" w:themeFillShade="D9"/>
          </w:tcPr>
          <w:p w:rsidR="00D40FE5" w:rsidRPr="00AD2067" w:rsidRDefault="00D40FE5" w:rsidP="0051327E">
            <w:pPr>
              <w:jc w:val="center"/>
              <w:rPr>
                <w:color w:val="FF0000"/>
              </w:rPr>
            </w:pPr>
          </w:p>
        </w:tc>
      </w:tr>
      <w:tr w:rsidR="00D40FE5" w:rsidRPr="00AD2067" w:rsidTr="002027BB">
        <w:tc>
          <w:tcPr>
            <w:tcW w:w="467" w:type="dxa"/>
          </w:tcPr>
          <w:p w:rsidR="00D40FE5" w:rsidRDefault="00D40FE5" w:rsidP="0051327E">
            <w:r>
              <w:t>2</w:t>
            </w:r>
          </w:p>
        </w:tc>
        <w:tc>
          <w:tcPr>
            <w:tcW w:w="6962" w:type="dxa"/>
            <w:gridSpan w:val="7"/>
          </w:tcPr>
          <w:p w:rsidR="00D40FE5" w:rsidRDefault="00D40FE5" w:rsidP="0051327E">
            <w:pPr>
              <w:rPr>
                <w:rtl/>
              </w:rPr>
            </w:pPr>
          </w:p>
        </w:tc>
        <w:tc>
          <w:tcPr>
            <w:tcW w:w="878" w:type="dxa"/>
            <w:gridSpan w:val="3"/>
            <w:shd w:val="clear" w:color="auto" w:fill="D9D9D9" w:themeFill="background1" w:themeFillShade="D9"/>
          </w:tcPr>
          <w:p w:rsidR="00D40FE5" w:rsidRPr="00AD2067" w:rsidRDefault="00D40FE5" w:rsidP="0051327E">
            <w:pPr>
              <w:jc w:val="center"/>
              <w:rPr>
                <w:color w:val="FF0000"/>
              </w:rPr>
            </w:pPr>
          </w:p>
        </w:tc>
        <w:tc>
          <w:tcPr>
            <w:tcW w:w="997" w:type="dxa"/>
            <w:gridSpan w:val="4"/>
            <w:shd w:val="clear" w:color="auto" w:fill="D9D9D9" w:themeFill="background1" w:themeFillShade="D9"/>
          </w:tcPr>
          <w:p w:rsidR="00D40FE5" w:rsidRPr="00AD2067" w:rsidRDefault="00D40FE5" w:rsidP="0051327E">
            <w:pPr>
              <w:jc w:val="center"/>
              <w:rPr>
                <w:color w:val="FF0000"/>
              </w:rPr>
            </w:pPr>
          </w:p>
        </w:tc>
        <w:tc>
          <w:tcPr>
            <w:tcW w:w="1514" w:type="dxa"/>
            <w:gridSpan w:val="2"/>
            <w:shd w:val="clear" w:color="auto" w:fill="D9D9D9" w:themeFill="background1" w:themeFillShade="D9"/>
          </w:tcPr>
          <w:p w:rsidR="00D40FE5" w:rsidRPr="00AD2067" w:rsidRDefault="00D40FE5" w:rsidP="0051327E">
            <w:pPr>
              <w:jc w:val="center"/>
              <w:rPr>
                <w:color w:val="FF0000"/>
              </w:rPr>
            </w:pPr>
          </w:p>
        </w:tc>
      </w:tr>
      <w:tr w:rsidR="00D40FE5" w:rsidRPr="00AD2067" w:rsidTr="002027BB">
        <w:tc>
          <w:tcPr>
            <w:tcW w:w="467" w:type="dxa"/>
          </w:tcPr>
          <w:p w:rsidR="00D40FE5" w:rsidRDefault="00D40FE5" w:rsidP="0051327E">
            <w:r>
              <w:t>3</w:t>
            </w:r>
          </w:p>
        </w:tc>
        <w:tc>
          <w:tcPr>
            <w:tcW w:w="6962" w:type="dxa"/>
            <w:gridSpan w:val="7"/>
          </w:tcPr>
          <w:p w:rsidR="00D40FE5" w:rsidRDefault="00D40FE5" w:rsidP="0051327E">
            <w:pPr>
              <w:rPr>
                <w:rtl/>
              </w:rPr>
            </w:pPr>
          </w:p>
        </w:tc>
        <w:tc>
          <w:tcPr>
            <w:tcW w:w="878" w:type="dxa"/>
            <w:gridSpan w:val="3"/>
            <w:shd w:val="clear" w:color="auto" w:fill="D9D9D9" w:themeFill="background1" w:themeFillShade="D9"/>
          </w:tcPr>
          <w:p w:rsidR="00D40FE5" w:rsidRPr="00AD2067" w:rsidRDefault="00D40FE5" w:rsidP="0051327E">
            <w:pPr>
              <w:jc w:val="center"/>
              <w:rPr>
                <w:color w:val="FF0000"/>
              </w:rPr>
            </w:pPr>
          </w:p>
        </w:tc>
        <w:tc>
          <w:tcPr>
            <w:tcW w:w="997" w:type="dxa"/>
            <w:gridSpan w:val="4"/>
            <w:shd w:val="clear" w:color="auto" w:fill="D9D9D9" w:themeFill="background1" w:themeFillShade="D9"/>
          </w:tcPr>
          <w:p w:rsidR="00D40FE5" w:rsidRPr="00AD2067" w:rsidRDefault="00D40FE5" w:rsidP="0051327E">
            <w:pPr>
              <w:jc w:val="center"/>
              <w:rPr>
                <w:color w:val="FF0000"/>
              </w:rPr>
            </w:pPr>
          </w:p>
        </w:tc>
        <w:tc>
          <w:tcPr>
            <w:tcW w:w="1514" w:type="dxa"/>
            <w:gridSpan w:val="2"/>
            <w:shd w:val="clear" w:color="auto" w:fill="D9D9D9" w:themeFill="background1" w:themeFillShade="D9"/>
          </w:tcPr>
          <w:p w:rsidR="00D40FE5" w:rsidRPr="00AD2067" w:rsidRDefault="00D40FE5" w:rsidP="0051327E">
            <w:pPr>
              <w:jc w:val="center"/>
              <w:rPr>
                <w:color w:val="FF0000"/>
              </w:rPr>
            </w:pPr>
          </w:p>
        </w:tc>
      </w:tr>
      <w:tr w:rsidR="003E1B0D" w:rsidRPr="00AD2067" w:rsidTr="002027BB">
        <w:tc>
          <w:tcPr>
            <w:tcW w:w="10818" w:type="dxa"/>
            <w:gridSpan w:val="17"/>
            <w:tcBorders>
              <w:left w:val="nil"/>
              <w:right w:val="nil"/>
            </w:tcBorders>
          </w:tcPr>
          <w:p w:rsidR="003E1B0D" w:rsidRDefault="003E1B0D" w:rsidP="0051327E"/>
          <w:tbl>
            <w:tblPr>
              <w:tblStyle w:val="TableGrid"/>
              <w:tblW w:w="10615" w:type="dxa"/>
              <w:tblLayout w:type="fixed"/>
              <w:tblLook w:val="04A0"/>
            </w:tblPr>
            <w:tblGrid>
              <w:gridCol w:w="275"/>
              <w:gridCol w:w="4850"/>
              <w:gridCol w:w="1080"/>
              <w:gridCol w:w="4140"/>
              <w:gridCol w:w="270"/>
            </w:tblGrid>
            <w:tr w:rsidR="003E1B0D" w:rsidRPr="00F947F4" w:rsidTr="002027BB">
              <w:tc>
                <w:tcPr>
                  <w:tcW w:w="5125" w:type="dxa"/>
                  <w:gridSpan w:val="2"/>
                  <w:tcBorders>
                    <w:right w:val="single" w:sz="4" w:space="0" w:color="auto"/>
                  </w:tcBorders>
                  <w:shd w:val="clear" w:color="auto" w:fill="FF0000"/>
                </w:tcPr>
                <w:p w:rsidR="003E1B0D" w:rsidRPr="00F947F4" w:rsidRDefault="003E1B0D" w:rsidP="003E1B0D">
                  <w:pPr>
                    <w:jc w:val="center"/>
                    <w:rPr>
                      <w:b/>
                      <w:bCs/>
                      <w:sz w:val="20"/>
                      <w:szCs w:val="20"/>
                    </w:rPr>
                  </w:pPr>
                  <w:r w:rsidRPr="00F947F4">
                    <w:rPr>
                      <w:b/>
                      <w:bCs/>
                      <w:sz w:val="20"/>
                      <w:szCs w:val="20"/>
                    </w:rPr>
                    <w:t>Notes</w:t>
                  </w:r>
                  <w:r>
                    <w:rPr>
                      <w:b/>
                      <w:bCs/>
                      <w:sz w:val="20"/>
                      <w:szCs w:val="20"/>
                    </w:rPr>
                    <w:t xml:space="preserve"> Table (</w:t>
                  </w:r>
                  <w:r>
                    <w:rPr>
                      <w:rFonts w:hint="cs"/>
                      <w:b/>
                      <w:bCs/>
                      <w:sz w:val="20"/>
                      <w:szCs w:val="20"/>
                      <w:rtl/>
                    </w:rPr>
                    <w:t>4</w:t>
                  </w:r>
                  <w:r>
                    <w:rPr>
                      <w:b/>
                      <w:bCs/>
                      <w:sz w:val="20"/>
                      <w:szCs w:val="20"/>
                    </w:rPr>
                    <w:t>)</w:t>
                  </w:r>
                </w:p>
              </w:tc>
              <w:tc>
                <w:tcPr>
                  <w:tcW w:w="1080" w:type="dxa"/>
                  <w:tcBorders>
                    <w:left w:val="single" w:sz="4" w:space="0" w:color="auto"/>
                  </w:tcBorders>
                  <w:shd w:val="clear" w:color="auto" w:fill="FF0000"/>
                </w:tcPr>
                <w:p w:rsidR="003E1B0D" w:rsidRPr="00F947F4" w:rsidRDefault="00E5331D" w:rsidP="003E1B0D">
                  <w:pPr>
                    <w:jc w:val="center"/>
                    <w:rPr>
                      <w:b/>
                      <w:bCs/>
                      <w:sz w:val="20"/>
                      <w:szCs w:val="20"/>
                    </w:rPr>
                  </w:pPr>
                  <w:r>
                    <w:rPr>
                      <w:b/>
                      <w:bCs/>
                      <w:sz w:val="20"/>
                      <w:szCs w:val="20"/>
                    </w:rPr>
                    <w:t>Profit</w:t>
                  </w:r>
                </w:p>
              </w:tc>
              <w:tc>
                <w:tcPr>
                  <w:tcW w:w="4410" w:type="dxa"/>
                  <w:gridSpan w:val="2"/>
                  <w:shd w:val="clear" w:color="auto" w:fill="FF0000"/>
                </w:tcPr>
                <w:p w:rsidR="003E1B0D" w:rsidRPr="00F947F4" w:rsidRDefault="003E1B0D" w:rsidP="003E1B0D">
                  <w:pPr>
                    <w:jc w:val="center"/>
                    <w:rPr>
                      <w:b/>
                      <w:bCs/>
                      <w:sz w:val="20"/>
                      <w:szCs w:val="20"/>
                      <w:rtl/>
                    </w:rPr>
                  </w:pPr>
                  <w:r w:rsidRPr="00F947F4">
                    <w:rPr>
                      <w:rFonts w:hint="cs"/>
                      <w:b/>
                      <w:bCs/>
                      <w:sz w:val="20"/>
                      <w:szCs w:val="20"/>
                      <w:rtl/>
                    </w:rPr>
                    <w:t>ملاحظات</w:t>
                  </w:r>
                  <w:r>
                    <w:rPr>
                      <w:rFonts w:hint="cs"/>
                      <w:b/>
                      <w:bCs/>
                      <w:sz w:val="20"/>
                      <w:szCs w:val="20"/>
                      <w:rtl/>
                    </w:rPr>
                    <w:t xml:space="preserve"> الجدول (4)</w:t>
                  </w:r>
                </w:p>
              </w:tc>
            </w:tr>
            <w:tr w:rsidR="003E1B0D" w:rsidRPr="00587DE2" w:rsidTr="002027BB">
              <w:tc>
                <w:tcPr>
                  <w:tcW w:w="275" w:type="dxa"/>
                  <w:tcBorders>
                    <w:right w:val="single" w:sz="4" w:space="0" w:color="auto"/>
                  </w:tcBorders>
                  <w:shd w:val="clear" w:color="auto" w:fill="F2F2F2" w:themeFill="background1" w:themeFillShade="F2"/>
                  <w:vAlign w:val="center"/>
                </w:tcPr>
                <w:p w:rsidR="003E1B0D" w:rsidRDefault="003E1B0D" w:rsidP="002027BB">
                  <w:pPr>
                    <w:jc w:val="center"/>
                    <w:rPr>
                      <w:sz w:val="18"/>
                      <w:szCs w:val="18"/>
                    </w:rPr>
                  </w:pPr>
                  <w:r>
                    <w:rPr>
                      <w:rFonts w:hint="cs"/>
                      <w:sz w:val="18"/>
                      <w:szCs w:val="18"/>
                      <w:rtl/>
                    </w:rPr>
                    <w:t>1</w:t>
                  </w:r>
                </w:p>
              </w:tc>
              <w:tc>
                <w:tcPr>
                  <w:tcW w:w="4850" w:type="dxa"/>
                  <w:tcBorders>
                    <w:right w:val="single" w:sz="4" w:space="0" w:color="auto"/>
                  </w:tcBorders>
                </w:tcPr>
                <w:p w:rsidR="003E1B0D" w:rsidRPr="000D1ADA" w:rsidRDefault="00016701" w:rsidP="000D1ADA">
                  <w:pPr>
                    <w:rPr>
                      <w:sz w:val="16"/>
                      <w:szCs w:val="16"/>
                    </w:rPr>
                  </w:pPr>
                  <w:r w:rsidRPr="00016701">
                    <w:rPr>
                      <w:rFonts w:ascii="Arial" w:hAnsi="Arial" w:cs="Arial"/>
                      <w:color w:val="222222"/>
                      <w:sz w:val="16"/>
                      <w:szCs w:val="16"/>
                    </w:rPr>
                    <w:t xml:space="preserve">The cost of civil </w:t>
                  </w:r>
                  <w:r>
                    <w:rPr>
                      <w:rFonts w:ascii="Arial" w:hAnsi="Arial" w:cs="Arial"/>
                      <w:color w:val="222222"/>
                      <w:sz w:val="16"/>
                      <w:szCs w:val="16"/>
                    </w:rPr>
                    <w:t xml:space="preserve">subcontractor </w:t>
                  </w:r>
                  <w:r w:rsidRPr="00016701">
                    <w:rPr>
                      <w:rFonts w:ascii="Arial" w:hAnsi="Arial" w:cs="Arial"/>
                      <w:color w:val="222222"/>
                      <w:sz w:val="16"/>
                      <w:szCs w:val="16"/>
                    </w:rPr>
                    <w:t xml:space="preserve">works when it is a subset of the basic </w:t>
                  </w:r>
                  <w:r>
                    <w:rPr>
                      <w:rFonts w:ascii="Arial" w:hAnsi="Arial" w:cs="Arial"/>
                      <w:color w:val="222222"/>
                      <w:sz w:val="16"/>
                      <w:szCs w:val="16"/>
                    </w:rPr>
                    <w:t xml:space="preserve">or master </w:t>
                  </w:r>
                  <w:r w:rsidRPr="00016701">
                    <w:rPr>
                      <w:rFonts w:ascii="Arial" w:hAnsi="Arial" w:cs="Arial"/>
                      <w:color w:val="222222"/>
                      <w:sz w:val="16"/>
                      <w:szCs w:val="16"/>
                    </w:rPr>
                    <w:t>work, and the profit margin is determined</w:t>
                  </w:r>
                  <w:r w:rsidR="000D1ADA">
                    <w:rPr>
                      <w:rFonts w:ascii="Arial" w:hAnsi="Arial" w:cs="Arial" w:hint="cs"/>
                      <w:color w:val="222222"/>
                      <w:sz w:val="16"/>
                      <w:szCs w:val="16"/>
                      <w:rtl/>
                    </w:rPr>
                    <w:t xml:space="preserve"> </w:t>
                  </w:r>
                  <w:r w:rsidR="000D1ADA">
                    <w:rPr>
                      <w:rFonts w:ascii="Arial" w:hAnsi="Arial" w:cs="Arial"/>
                      <w:color w:val="222222"/>
                      <w:sz w:val="16"/>
                      <w:szCs w:val="16"/>
                    </w:rPr>
                    <w:t>on (Table 7)</w:t>
                  </w:r>
                  <w:r w:rsidRPr="00016701">
                    <w:rPr>
                      <w:rFonts w:ascii="Arial" w:hAnsi="Arial" w:cs="Arial"/>
                      <w:color w:val="222222"/>
                      <w:sz w:val="16"/>
                      <w:szCs w:val="16"/>
                    </w:rPr>
                    <w:t xml:space="preserve"> as follows</w:t>
                  </w:r>
                </w:p>
              </w:tc>
              <w:tc>
                <w:tcPr>
                  <w:tcW w:w="1080" w:type="dxa"/>
                  <w:tcBorders>
                    <w:left w:val="single" w:sz="4" w:space="0" w:color="auto"/>
                  </w:tcBorders>
                  <w:shd w:val="clear" w:color="auto" w:fill="FFC000"/>
                </w:tcPr>
                <w:p w:rsidR="003E1B0D" w:rsidRPr="00F947F4" w:rsidRDefault="00634DB4" w:rsidP="00634DB4">
                  <w:pPr>
                    <w:jc w:val="center"/>
                    <w:rPr>
                      <w:b/>
                      <w:bCs/>
                      <w:sz w:val="20"/>
                      <w:szCs w:val="20"/>
                    </w:rPr>
                  </w:pPr>
                  <w:r>
                    <w:rPr>
                      <w:b/>
                      <w:bCs/>
                      <w:sz w:val="20"/>
                      <w:szCs w:val="20"/>
                    </w:rPr>
                    <w:t>10%~20%</w:t>
                  </w:r>
                </w:p>
              </w:tc>
              <w:tc>
                <w:tcPr>
                  <w:tcW w:w="4140" w:type="dxa"/>
                  <w:tcBorders>
                    <w:right w:val="single" w:sz="4" w:space="0" w:color="auto"/>
                  </w:tcBorders>
                </w:tcPr>
                <w:p w:rsidR="000D1ADA" w:rsidRDefault="00634DB4" w:rsidP="000D1ADA">
                  <w:pPr>
                    <w:jc w:val="right"/>
                    <w:rPr>
                      <w:sz w:val="18"/>
                      <w:szCs w:val="18"/>
                      <w:rtl/>
                    </w:rPr>
                  </w:pPr>
                  <w:r>
                    <w:rPr>
                      <w:rFonts w:hint="cs"/>
                      <w:sz w:val="18"/>
                      <w:szCs w:val="18"/>
                      <w:rtl/>
                    </w:rPr>
                    <w:t xml:space="preserve">تكلفة </w:t>
                  </w:r>
                  <w:r w:rsidR="003E1B0D">
                    <w:rPr>
                      <w:rFonts w:hint="cs"/>
                      <w:sz w:val="18"/>
                      <w:szCs w:val="18"/>
                      <w:rtl/>
                    </w:rPr>
                    <w:t xml:space="preserve">أعمال المقاولات المدنية </w:t>
                  </w:r>
                  <w:r w:rsidR="00016701">
                    <w:rPr>
                      <w:rFonts w:hint="cs"/>
                      <w:sz w:val="18"/>
                      <w:szCs w:val="18"/>
                      <w:rtl/>
                    </w:rPr>
                    <w:t>عندما يكون مقاول الباطن</w:t>
                  </w:r>
                  <w:r w:rsidR="003E1B0D">
                    <w:rPr>
                      <w:rFonts w:hint="cs"/>
                      <w:sz w:val="18"/>
                      <w:szCs w:val="18"/>
                      <w:rtl/>
                    </w:rPr>
                    <w:t xml:space="preserve"> جزء فرعي من العمل الأساسي</w:t>
                  </w:r>
                  <w:r>
                    <w:rPr>
                      <w:rFonts w:hint="cs"/>
                      <w:sz w:val="18"/>
                      <w:szCs w:val="18"/>
                      <w:rtl/>
                    </w:rPr>
                    <w:t>، ويحدد هامش ربحها</w:t>
                  </w:r>
                  <w:r w:rsidR="000D1ADA">
                    <w:rPr>
                      <w:rFonts w:hint="cs"/>
                      <w:sz w:val="18"/>
                      <w:szCs w:val="18"/>
                      <w:rtl/>
                    </w:rPr>
                    <w:t xml:space="preserve"> بالجدول (7)</w:t>
                  </w:r>
                  <w:r>
                    <w:rPr>
                      <w:rFonts w:hint="cs"/>
                      <w:sz w:val="18"/>
                      <w:szCs w:val="18"/>
                      <w:rtl/>
                    </w:rPr>
                    <w:t xml:space="preserve"> كالتالي</w:t>
                  </w:r>
                </w:p>
              </w:tc>
              <w:tc>
                <w:tcPr>
                  <w:tcW w:w="270" w:type="dxa"/>
                  <w:tcBorders>
                    <w:left w:val="single" w:sz="4" w:space="0" w:color="auto"/>
                  </w:tcBorders>
                  <w:shd w:val="clear" w:color="auto" w:fill="F2F2F2" w:themeFill="background1" w:themeFillShade="F2"/>
                  <w:vAlign w:val="center"/>
                </w:tcPr>
                <w:p w:rsidR="003E1B0D" w:rsidRPr="00587DE2" w:rsidRDefault="003E1B0D" w:rsidP="002027BB">
                  <w:pPr>
                    <w:jc w:val="center"/>
                    <w:rPr>
                      <w:sz w:val="16"/>
                      <w:szCs w:val="16"/>
                      <w:rtl/>
                    </w:rPr>
                  </w:pPr>
                  <w:r>
                    <w:rPr>
                      <w:rFonts w:hint="cs"/>
                      <w:sz w:val="16"/>
                      <w:szCs w:val="16"/>
                      <w:rtl/>
                    </w:rPr>
                    <w:t>1</w:t>
                  </w:r>
                </w:p>
              </w:tc>
            </w:tr>
            <w:tr w:rsidR="003E1B0D" w:rsidRPr="00587DE2" w:rsidTr="002027BB">
              <w:tc>
                <w:tcPr>
                  <w:tcW w:w="275" w:type="dxa"/>
                  <w:tcBorders>
                    <w:right w:val="single" w:sz="4" w:space="0" w:color="auto"/>
                  </w:tcBorders>
                  <w:shd w:val="clear" w:color="auto" w:fill="F2F2F2" w:themeFill="background1" w:themeFillShade="F2"/>
                  <w:vAlign w:val="center"/>
                </w:tcPr>
                <w:p w:rsidR="003E1B0D" w:rsidRDefault="003E1B0D" w:rsidP="002027BB">
                  <w:pPr>
                    <w:jc w:val="center"/>
                    <w:rPr>
                      <w:sz w:val="18"/>
                      <w:szCs w:val="18"/>
                    </w:rPr>
                  </w:pPr>
                  <w:r>
                    <w:rPr>
                      <w:rFonts w:hint="cs"/>
                      <w:sz w:val="18"/>
                      <w:szCs w:val="18"/>
                      <w:rtl/>
                    </w:rPr>
                    <w:t>2</w:t>
                  </w:r>
                </w:p>
              </w:tc>
              <w:tc>
                <w:tcPr>
                  <w:tcW w:w="4850" w:type="dxa"/>
                  <w:tcBorders>
                    <w:right w:val="single" w:sz="4" w:space="0" w:color="auto"/>
                  </w:tcBorders>
                </w:tcPr>
                <w:p w:rsidR="003E1B0D" w:rsidRPr="000D1ADA" w:rsidRDefault="00016701" w:rsidP="00016701">
                  <w:pPr>
                    <w:rPr>
                      <w:sz w:val="16"/>
                      <w:szCs w:val="16"/>
                    </w:rPr>
                  </w:pPr>
                  <w:r w:rsidRPr="00016701">
                    <w:rPr>
                      <w:rFonts w:ascii="Arial" w:hAnsi="Arial" w:cs="Arial"/>
                      <w:color w:val="222222"/>
                      <w:sz w:val="16"/>
                      <w:szCs w:val="16"/>
                    </w:rPr>
                    <w:t xml:space="preserve">The cost of the subcontractor when it is the primary part of the </w:t>
                  </w:r>
                  <w:r>
                    <w:rPr>
                      <w:rFonts w:ascii="Arial" w:hAnsi="Arial" w:cs="Arial"/>
                      <w:color w:val="222222"/>
                      <w:sz w:val="16"/>
                      <w:szCs w:val="16"/>
                    </w:rPr>
                    <w:t>work</w:t>
                  </w:r>
                  <w:r w:rsidRPr="00016701">
                    <w:rPr>
                      <w:rFonts w:ascii="Arial" w:hAnsi="Arial" w:cs="Arial"/>
                      <w:color w:val="222222"/>
                      <w:sz w:val="16"/>
                      <w:szCs w:val="16"/>
                    </w:rPr>
                    <w:t xml:space="preserve">, </w:t>
                  </w:r>
                  <w:r w:rsidR="000D1ADA" w:rsidRPr="00016701">
                    <w:rPr>
                      <w:rFonts w:ascii="Arial" w:hAnsi="Arial" w:cs="Arial"/>
                      <w:color w:val="222222"/>
                      <w:sz w:val="16"/>
                      <w:szCs w:val="16"/>
                    </w:rPr>
                    <w:t>and the profit margin is determined</w:t>
                  </w:r>
                  <w:r w:rsidR="000D1ADA">
                    <w:rPr>
                      <w:rFonts w:ascii="Arial" w:hAnsi="Arial" w:cs="Arial" w:hint="cs"/>
                      <w:color w:val="222222"/>
                      <w:sz w:val="16"/>
                      <w:szCs w:val="16"/>
                      <w:rtl/>
                    </w:rPr>
                    <w:t xml:space="preserve"> </w:t>
                  </w:r>
                  <w:r w:rsidR="000D1ADA">
                    <w:rPr>
                      <w:rFonts w:ascii="Arial" w:hAnsi="Arial" w:cs="Arial"/>
                      <w:color w:val="222222"/>
                      <w:sz w:val="16"/>
                      <w:szCs w:val="16"/>
                    </w:rPr>
                    <w:t>on (Table 7)</w:t>
                  </w:r>
                  <w:r w:rsidR="000D1ADA" w:rsidRPr="00016701">
                    <w:rPr>
                      <w:rFonts w:ascii="Arial" w:hAnsi="Arial" w:cs="Arial"/>
                      <w:color w:val="222222"/>
                      <w:sz w:val="16"/>
                      <w:szCs w:val="16"/>
                    </w:rPr>
                    <w:t xml:space="preserve"> as follows</w:t>
                  </w:r>
                  <w:r w:rsidR="000D1ADA">
                    <w:rPr>
                      <w:rFonts w:ascii="Arial" w:hAnsi="Arial" w:cs="Arial"/>
                      <w:color w:val="222222"/>
                      <w:sz w:val="16"/>
                      <w:szCs w:val="16"/>
                    </w:rPr>
                    <w:t>:</w:t>
                  </w:r>
                </w:p>
              </w:tc>
              <w:tc>
                <w:tcPr>
                  <w:tcW w:w="1080" w:type="dxa"/>
                  <w:tcBorders>
                    <w:left w:val="single" w:sz="4" w:space="0" w:color="auto"/>
                  </w:tcBorders>
                  <w:shd w:val="clear" w:color="auto" w:fill="FFC000"/>
                </w:tcPr>
                <w:p w:rsidR="003E1B0D" w:rsidRPr="00F947F4" w:rsidRDefault="00634DB4" w:rsidP="003E1B0D">
                  <w:pPr>
                    <w:jc w:val="center"/>
                    <w:rPr>
                      <w:b/>
                      <w:bCs/>
                      <w:sz w:val="20"/>
                      <w:szCs w:val="20"/>
                    </w:rPr>
                  </w:pPr>
                  <w:r>
                    <w:rPr>
                      <w:b/>
                      <w:bCs/>
                      <w:sz w:val="20"/>
                      <w:szCs w:val="20"/>
                    </w:rPr>
                    <w:t>18%~30%</w:t>
                  </w:r>
                </w:p>
              </w:tc>
              <w:tc>
                <w:tcPr>
                  <w:tcW w:w="4140" w:type="dxa"/>
                  <w:tcBorders>
                    <w:right w:val="single" w:sz="4" w:space="0" w:color="auto"/>
                  </w:tcBorders>
                </w:tcPr>
                <w:p w:rsidR="000D1ADA" w:rsidRPr="00016701" w:rsidRDefault="00634DB4" w:rsidP="000D1ADA">
                  <w:pPr>
                    <w:jc w:val="right"/>
                    <w:rPr>
                      <w:sz w:val="18"/>
                      <w:szCs w:val="18"/>
                      <w:rtl/>
                    </w:rPr>
                  </w:pPr>
                  <w:r w:rsidRPr="00016701">
                    <w:rPr>
                      <w:rStyle w:val="shorttext"/>
                      <w:rFonts w:ascii="Arial" w:hAnsi="Arial" w:cs="Arial" w:hint="cs"/>
                      <w:color w:val="222222"/>
                      <w:sz w:val="18"/>
                      <w:szCs w:val="18"/>
                      <w:rtl/>
                    </w:rPr>
                    <w:t>تكلفة مقاول الباطن عندما يكون هو الجزء الأساسي من العمل</w:t>
                  </w:r>
                  <w:r w:rsidR="00016701" w:rsidRPr="00016701">
                    <w:rPr>
                      <w:rStyle w:val="shorttext"/>
                      <w:rFonts w:ascii="Arial" w:hAnsi="Arial" w:cs="Arial" w:hint="cs"/>
                      <w:color w:val="222222"/>
                      <w:sz w:val="18"/>
                      <w:szCs w:val="18"/>
                      <w:rtl/>
                    </w:rPr>
                    <w:t xml:space="preserve">، </w:t>
                  </w:r>
                  <w:r w:rsidR="00016701" w:rsidRPr="00016701">
                    <w:rPr>
                      <w:rFonts w:hint="cs"/>
                      <w:sz w:val="18"/>
                      <w:szCs w:val="18"/>
                      <w:rtl/>
                    </w:rPr>
                    <w:t>ويحدد هامش ربحها</w:t>
                  </w:r>
                  <w:r w:rsidR="000D1ADA">
                    <w:rPr>
                      <w:rFonts w:hint="cs"/>
                      <w:sz w:val="18"/>
                      <w:szCs w:val="18"/>
                      <w:rtl/>
                    </w:rPr>
                    <w:t xml:space="preserve"> بالجدول (7)</w:t>
                  </w:r>
                  <w:r w:rsidR="00016701" w:rsidRPr="00016701">
                    <w:rPr>
                      <w:rFonts w:hint="cs"/>
                      <w:sz w:val="18"/>
                      <w:szCs w:val="18"/>
                      <w:rtl/>
                    </w:rPr>
                    <w:t xml:space="preserve"> كالتالي</w:t>
                  </w:r>
                </w:p>
              </w:tc>
              <w:tc>
                <w:tcPr>
                  <w:tcW w:w="270" w:type="dxa"/>
                  <w:tcBorders>
                    <w:left w:val="single" w:sz="4" w:space="0" w:color="auto"/>
                  </w:tcBorders>
                  <w:shd w:val="clear" w:color="auto" w:fill="F2F2F2" w:themeFill="background1" w:themeFillShade="F2"/>
                  <w:vAlign w:val="center"/>
                </w:tcPr>
                <w:p w:rsidR="003E1B0D" w:rsidRPr="00587DE2" w:rsidRDefault="003E1B0D" w:rsidP="002027BB">
                  <w:pPr>
                    <w:jc w:val="center"/>
                    <w:rPr>
                      <w:sz w:val="16"/>
                      <w:szCs w:val="16"/>
                      <w:rtl/>
                    </w:rPr>
                  </w:pPr>
                  <w:r>
                    <w:rPr>
                      <w:rFonts w:hint="cs"/>
                      <w:sz w:val="16"/>
                      <w:szCs w:val="16"/>
                      <w:rtl/>
                    </w:rPr>
                    <w:t>2</w:t>
                  </w:r>
                </w:p>
              </w:tc>
            </w:tr>
          </w:tbl>
          <w:p w:rsidR="003E1B0D" w:rsidRDefault="003E1B0D" w:rsidP="00016701">
            <w:pPr>
              <w:rPr>
                <w:color w:val="FF0000"/>
                <w:rtl/>
              </w:rPr>
            </w:pPr>
          </w:p>
          <w:p w:rsidR="00016701" w:rsidRPr="00AD2067" w:rsidRDefault="00016701" w:rsidP="00016701">
            <w:pPr>
              <w:rPr>
                <w:color w:val="FF0000"/>
              </w:rPr>
            </w:pPr>
          </w:p>
        </w:tc>
      </w:tr>
      <w:tr w:rsidR="00D40FE5" w:rsidRPr="000870DA" w:rsidTr="002027BB">
        <w:tc>
          <w:tcPr>
            <w:tcW w:w="10818" w:type="dxa"/>
            <w:gridSpan w:val="17"/>
            <w:shd w:val="clear" w:color="auto" w:fill="F2F2F2" w:themeFill="background1" w:themeFillShade="F2"/>
          </w:tcPr>
          <w:p w:rsidR="00D40FE5" w:rsidRPr="00AD2067" w:rsidRDefault="00D40FE5" w:rsidP="0051327E">
            <w:pPr>
              <w:jc w:val="center"/>
              <w:rPr>
                <w:b/>
                <w:bCs/>
                <w:sz w:val="28"/>
                <w:szCs w:val="28"/>
                <w:rtl/>
              </w:rPr>
            </w:pPr>
            <w:r>
              <w:rPr>
                <w:b/>
                <w:bCs/>
                <w:sz w:val="28"/>
                <w:szCs w:val="28"/>
              </w:rPr>
              <w:t>(5)</w:t>
            </w:r>
          </w:p>
          <w:p w:rsidR="00D40FE5" w:rsidRPr="000870DA" w:rsidRDefault="00AD6057" w:rsidP="0051327E">
            <w:pPr>
              <w:jc w:val="center"/>
              <w:rPr>
                <w:b/>
                <w:bCs/>
                <w:rtl/>
              </w:rPr>
            </w:pPr>
            <w:r>
              <w:rPr>
                <w:rFonts w:hint="cs"/>
                <w:b/>
                <w:bCs/>
                <w:rtl/>
              </w:rPr>
              <w:t>تكاليف مباشرة على المشروع</w:t>
            </w:r>
          </w:p>
          <w:p w:rsidR="00D40FE5" w:rsidRPr="00AD6057" w:rsidRDefault="00AD6057" w:rsidP="0051327E">
            <w:pPr>
              <w:jc w:val="center"/>
              <w:rPr>
                <w:b/>
                <w:bCs/>
              </w:rPr>
            </w:pPr>
            <w:r w:rsidRPr="00AD6057">
              <w:rPr>
                <w:rStyle w:val="shorttext"/>
                <w:rFonts w:ascii="Arial" w:hAnsi="Arial" w:cs="Arial"/>
                <w:b/>
                <w:bCs/>
                <w:color w:val="222222"/>
                <w:sz w:val="20"/>
                <w:szCs w:val="20"/>
              </w:rPr>
              <w:t>Direct costs on the project</w:t>
            </w:r>
          </w:p>
        </w:tc>
      </w:tr>
      <w:tr w:rsidR="00D40FE5" w:rsidRPr="000870DA" w:rsidTr="002027BB">
        <w:tc>
          <w:tcPr>
            <w:tcW w:w="467" w:type="dxa"/>
            <w:shd w:val="clear" w:color="auto" w:fill="F2F2F2" w:themeFill="background1" w:themeFillShade="F2"/>
          </w:tcPr>
          <w:p w:rsidR="00D40FE5" w:rsidRPr="009B05CD" w:rsidRDefault="00D40FE5" w:rsidP="0051327E">
            <w:pPr>
              <w:jc w:val="center"/>
              <w:rPr>
                <w:b/>
                <w:bCs/>
                <w:sz w:val="20"/>
                <w:szCs w:val="20"/>
              </w:rPr>
            </w:pPr>
            <w:r w:rsidRPr="009B05CD">
              <w:rPr>
                <w:b/>
                <w:bCs/>
                <w:sz w:val="20"/>
                <w:szCs w:val="20"/>
              </w:rPr>
              <w:t>No</w:t>
            </w:r>
          </w:p>
        </w:tc>
        <w:tc>
          <w:tcPr>
            <w:tcW w:w="6962" w:type="dxa"/>
            <w:gridSpan w:val="7"/>
            <w:shd w:val="clear" w:color="auto" w:fill="F2F2F2" w:themeFill="background1" w:themeFillShade="F2"/>
          </w:tcPr>
          <w:p w:rsidR="00D40FE5" w:rsidRPr="000870DA" w:rsidRDefault="00D40FE5" w:rsidP="0051327E">
            <w:pPr>
              <w:jc w:val="center"/>
              <w:rPr>
                <w:b/>
                <w:bCs/>
              </w:rPr>
            </w:pPr>
            <w:r w:rsidRPr="000870DA">
              <w:rPr>
                <w:b/>
                <w:bCs/>
              </w:rPr>
              <w:t>Description</w:t>
            </w:r>
          </w:p>
        </w:tc>
        <w:tc>
          <w:tcPr>
            <w:tcW w:w="878" w:type="dxa"/>
            <w:gridSpan w:val="3"/>
            <w:shd w:val="clear" w:color="auto" w:fill="F2F2F2" w:themeFill="background1" w:themeFillShade="F2"/>
          </w:tcPr>
          <w:p w:rsidR="00D40FE5" w:rsidRPr="000870DA" w:rsidRDefault="00D40FE5" w:rsidP="0051327E">
            <w:pPr>
              <w:jc w:val="center"/>
              <w:rPr>
                <w:b/>
                <w:bCs/>
              </w:rPr>
            </w:pPr>
            <w:r w:rsidRPr="000870DA">
              <w:rPr>
                <w:b/>
                <w:bCs/>
              </w:rPr>
              <w:t>QTY</w:t>
            </w:r>
          </w:p>
        </w:tc>
        <w:tc>
          <w:tcPr>
            <w:tcW w:w="997" w:type="dxa"/>
            <w:gridSpan w:val="4"/>
            <w:shd w:val="clear" w:color="auto" w:fill="F2F2F2" w:themeFill="background1" w:themeFillShade="F2"/>
          </w:tcPr>
          <w:p w:rsidR="00D40FE5" w:rsidRPr="000870DA" w:rsidRDefault="00D40FE5" w:rsidP="0051327E">
            <w:pPr>
              <w:jc w:val="center"/>
              <w:rPr>
                <w:b/>
                <w:bCs/>
              </w:rPr>
            </w:pPr>
            <w:r w:rsidRPr="000870DA">
              <w:rPr>
                <w:b/>
                <w:bCs/>
              </w:rPr>
              <w:t>Price</w:t>
            </w:r>
          </w:p>
        </w:tc>
        <w:tc>
          <w:tcPr>
            <w:tcW w:w="1514" w:type="dxa"/>
            <w:gridSpan w:val="2"/>
            <w:shd w:val="clear" w:color="auto" w:fill="F2F2F2" w:themeFill="background1" w:themeFillShade="F2"/>
          </w:tcPr>
          <w:p w:rsidR="00D40FE5" w:rsidRPr="000870DA" w:rsidRDefault="00D40FE5" w:rsidP="0051327E">
            <w:pPr>
              <w:jc w:val="center"/>
              <w:rPr>
                <w:b/>
                <w:bCs/>
              </w:rPr>
            </w:pPr>
            <w:r w:rsidRPr="000870DA">
              <w:rPr>
                <w:b/>
                <w:bCs/>
              </w:rPr>
              <w:t>Total</w:t>
            </w:r>
            <w:r>
              <w:rPr>
                <w:b/>
                <w:bCs/>
              </w:rPr>
              <w:t xml:space="preserve"> (SAR)</w:t>
            </w:r>
          </w:p>
        </w:tc>
      </w:tr>
      <w:tr w:rsidR="00D40FE5" w:rsidRPr="00AD2067" w:rsidTr="002027BB">
        <w:tc>
          <w:tcPr>
            <w:tcW w:w="467" w:type="dxa"/>
          </w:tcPr>
          <w:p w:rsidR="00D40FE5" w:rsidRDefault="009B05CD" w:rsidP="0051327E">
            <w:r>
              <w:t>1</w:t>
            </w:r>
          </w:p>
        </w:tc>
        <w:tc>
          <w:tcPr>
            <w:tcW w:w="6962" w:type="dxa"/>
            <w:gridSpan w:val="7"/>
          </w:tcPr>
          <w:p w:rsidR="00D40FE5" w:rsidRDefault="00D40FE5" w:rsidP="0051327E">
            <w:pPr>
              <w:rPr>
                <w:rtl/>
              </w:rPr>
            </w:pPr>
            <w:r>
              <w:t xml:space="preserve">Delivery Materials &amp; Loading </w:t>
            </w:r>
            <w:r>
              <w:rPr>
                <w:rFonts w:hint="cs"/>
                <w:rtl/>
              </w:rPr>
              <w:t>توصيل وتحميل وتنزيل البضاعة للمشروع</w:t>
            </w:r>
          </w:p>
        </w:tc>
        <w:tc>
          <w:tcPr>
            <w:tcW w:w="878" w:type="dxa"/>
            <w:gridSpan w:val="3"/>
            <w:shd w:val="clear" w:color="auto" w:fill="D9D9D9" w:themeFill="background1" w:themeFillShade="D9"/>
          </w:tcPr>
          <w:p w:rsidR="00D40FE5" w:rsidRPr="00AD2067" w:rsidRDefault="00D40FE5" w:rsidP="0051327E">
            <w:pPr>
              <w:jc w:val="center"/>
              <w:rPr>
                <w:color w:val="FF0000"/>
              </w:rPr>
            </w:pPr>
          </w:p>
        </w:tc>
        <w:tc>
          <w:tcPr>
            <w:tcW w:w="997" w:type="dxa"/>
            <w:gridSpan w:val="4"/>
            <w:shd w:val="clear" w:color="auto" w:fill="D9D9D9" w:themeFill="background1" w:themeFillShade="D9"/>
          </w:tcPr>
          <w:p w:rsidR="00D40FE5" w:rsidRPr="00AD2067" w:rsidRDefault="00D40FE5" w:rsidP="0051327E">
            <w:pPr>
              <w:jc w:val="center"/>
              <w:rPr>
                <w:color w:val="FF0000"/>
              </w:rPr>
            </w:pPr>
          </w:p>
        </w:tc>
        <w:tc>
          <w:tcPr>
            <w:tcW w:w="1514" w:type="dxa"/>
            <w:gridSpan w:val="2"/>
            <w:shd w:val="clear" w:color="auto" w:fill="D9D9D9" w:themeFill="background1" w:themeFillShade="D9"/>
          </w:tcPr>
          <w:p w:rsidR="00D40FE5" w:rsidRPr="00AD2067" w:rsidRDefault="00D40FE5" w:rsidP="0051327E">
            <w:pPr>
              <w:jc w:val="center"/>
              <w:rPr>
                <w:color w:val="FF0000"/>
              </w:rPr>
            </w:pPr>
          </w:p>
        </w:tc>
      </w:tr>
      <w:tr w:rsidR="00D40FE5" w:rsidRPr="00AD2067" w:rsidTr="002027BB">
        <w:tc>
          <w:tcPr>
            <w:tcW w:w="467" w:type="dxa"/>
          </w:tcPr>
          <w:p w:rsidR="00D40FE5" w:rsidRDefault="009B05CD" w:rsidP="0051327E">
            <w:r>
              <w:t>2</w:t>
            </w:r>
          </w:p>
        </w:tc>
        <w:tc>
          <w:tcPr>
            <w:tcW w:w="6962" w:type="dxa"/>
            <w:gridSpan w:val="7"/>
          </w:tcPr>
          <w:p w:rsidR="00D40FE5" w:rsidRPr="002B5938" w:rsidRDefault="00D40FE5" w:rsidP="00CE163C">
            <w:pPr>
              <w:rPr>
                <w:rtl/>
                <w:lang w:val="en-GB"/>
              </w:rPr>
            </w:pPr>
            <w:r>
              <w:rPr>
                <w:rStyle w:val="shorttext"/>
                <w:rFonts w:ascii="Arial" w:hAnsi="Arial" w:cs="Arial"/>
                <w:color w:val="222222"/>
                <w:sz w:val="20"/>
                <w:szCs w:val="20"/>
              </w:rPr>
              <w:t xml:space="preserve">Average rental </w:t>
            </w:r>
            <w:r w:rsidRPr="00CE163C">
              <w:rPr>
                <w:rStyle w:val="shorttext"/>
                <w:rFonts w:ascii="Arial" w:hAnsi="Arial" w:cs="Arial"/>
                <w:color w:val="222222"/>
                <w:sz w:val="20"/>
                <w:szCs w:val="20"/>
              </w:rPr>
              <w:t>Accommodation</w:t>
            </w:r>
            <w:r>
              <w:rPr>
                <w:rStyle w:val="shorttext"/>
                <w:rFonts w:ascii="Arial" w:hAnsi="Arial" w:cs="Arial"/>
                <w:color w:val="222222"/>
                <w:sz w:val="20"/>
                <w:szCs w:val="20"/>
              </w:rPr>
              <w:t xml:space="preserve"> in the area</w:t>
            </w:r>
            <w:r w:rsidRPr="002B5938">
              <w:rPr>
                <w:rStyle w:val="shorttext"/>
                <w:rFonts w:ascii="Arial" w:hAnsi="Arial" w:cs="Arial" w:hint="cs"/>
                <w:color w:val="222222"/>
                <w:rtl/>
                <w:lang w:val="en-GB"/>
              </w:rPr>
              <w:t xml:space="preserve">متوسط إيجار سكن في منطقة المشروع </w:t>
            </w:r>
          </w:p>
        </w:tc>
        <w:tc>
          <w:tcPr>
            <w:tcW w:w="878" w:type="dxa"/>
            <w:gridSpan w:val="3"/>
            <w:shd w:val="clear" w:color="auto" w:fill="D9D9D9" w:themeFill="background1" w:themeFillShade="D9"/>
          </w:tcPr>
          <w:p w:rsidR="00D40FE5" w:rsidRPr="00AD2067" w:rsidRDefault="00D40FE5" w:rsidP="0051327E">
            <w:pPr>
              <w:jc w:val="center"/>
              <w:rPr>
                <w:color w:val="FF0000"/>
              </w:rPr>
            </w:pPr>
          </w:p>
        </w:tc>
        <w:tc>
          <w:tcPr>
            <w:tcW w:w="997" w:type="dxa"/>
            <w:gridSpan w:val="4"/>
            <w:shd w:val="clear" w:color="auto" w:fill="D9D9D9" w:themeFill="background1" w:themeFillShade="D9"/>
          </w:tcPr>
          <w:p w:rsidR="00D40FE5" w:rsidRPr="00AD2067" w:rsidRDefault="00D40FE5" w:rsidP="0051327E">
            <w:pPr>
              <w:jc w:val="center"/>
              <w:rPr>
                <w:color w:val="FF0000"/>
              </w:rPr>
            </w:pPr>
          </w:p>
        </w:tc>
        <w:tc>
          <w:tcPr>
            <w:tcW w:w="1514" w:type="dxa"/>
            <w:gridSpan w:val="2"/>
            <w:shd w:val="clear" w:color="auto" w:fill="D9D9D9" w:themeFill="background1" w:themeFillShade="D9"/>
          </w:tcPr>
          <w:p w:rsidR="00D40FE5" w:rsidRPr="00AD2067" w:rsidRDefault="00D40FE5" w:rsidP="0051327E">
            <w:pPr>
              <w:jc w:val="center"/>
              <w:rPr>
                <w:color w:val="FF0000"/>
              </w:rPr>
            </w:pPr>
          </w:p>
        </w:tc>
      </w:tr>
      <w:tr w:rsidR="00D40FE5" w:rsidRPr="00AD2067" w:rsidTr="002027BB">
        <w:tc>
          <w:tcPr>
            <w:tcW w:w="467" w:type="dxa"/>
          </w:tcPr>
          <w:p w:rsidR="00D40FE5" w:rsidRDefault="009B05CD" w:rsidP="0051327E">
            <w:r>
              <w:t>3</w:t>
            </w:r>
          </w:p>
        </w:tc>
        <w:tc>
          <w:tcPr>
            <w:tcW w:w="6962" w:type="dxa"/>
            <w:gridSpan w:val="7"/>
          </w:tcPr>
          <w:p w:rsidR="00D40FE5" w:rsidRDefault="00D40FE5" w:rsidP="0051327E">
            <w:pPr>
              <w:rPr>
                <w:rtl/>
              </w:rPr>
            </w:pPr>
            <w:r>
              <w:t>Traveling Tickets</w:t>
            </w:r>
            <w:r w:rsidR="00AD6057">
              <w:t xml:space="preserve"> on project</w:t>
            </w:r>
            <w:r>
              <w:t xml:space="preserve">  </w:t>
            </w:r>
            <w:r>
              <w:rPr>
                <w:rFonts w:hint="cs"/>
                <w:rtl/>
              </w:rPr>
              <w:t>تذاكر سفر وتنقلات</w:t>
            </w:r>
            <w:r w:rsidR="00AD6057">
              <w:rPr>
                <w:rFonts w:hint="cs"/>
                <w:rtl/>
              </w:rPr>
              <w:t xml:space="preserve"> بالمشروع</w:t>
            </w:r>
          </w:p>
        </w:tc>
        <w:tc>
          <w:tcPr>
            <w:tcW w:w="878" w:type="dxa"/>
            <w:gridSpan w:val="3"/>
            <w:shd w:val="clear" w:color="auto" w:fill="D9D9D9" w:themeFill="background1" w:themeFillShade="D9"/>
          </w:tcPr>
          <w:p w:rsidR="00D40FE5" w:rsidRPr="00AD2067" w:rsidRDefault="00D40FE5" w:rsidP="0051327E">
            <w:pPr>
              <w:jc w:val="center"/>
              <w:rPr>
                <w:color w:val="FF0000"/>
              </w:rPr>
            </w:pPr>
          </w:p>
        </w:tc>
        <w:tc>
          <w:tcPr>
            <w:tcW w:w="997" w:type="dxa"/>
            <w:gridSpan w:val="4"/>
            <w:shd w:val="clear" w:color="auto" w:fill="D9D9D9" w:themeFill="background1" w:themeFillShade="D9"/>
          </w:tcPr>
          <w:p w:rsidR="00D40FE5" w:rsidRPr="00AD2067" w:rsidRDefault="00D40FE5" w:rsidP="0051327E">
            <w:pPr>
              <w:jc w:val="center"/>
              <w:rPr>
                <w:color w:val="FF0000"/>
              </w:rPr>
            </w:pPr>
          </w:p>
        </w:tc>
        <w:tc>
          <w:tcPr>
            <w:tcW w:w="1514" w:type="dxa"/>
            <w:gridSpan w:val="2"/>
            <w:shd w:val="clear" w:color="auto" w:fill="D9D9D9" w:themeFill="background1" w:themeFillShade="D9"/>
          </w:tcPr>
          <w:p w:rsidR="00D40FE5" w:rsidRPr="00AD2067" w:rsidRDefault="00D40FE5" w:rsidP="0051327E">
            <w:pPr>
              <w:jc w:val="center"/>
              <w:rPr>
                <w:color w:val="FF0000"/>
              </w:rPr>
            </w:pPr>
          </w:p>
        </w:tc>
      </w:tr>
      <w:tr w:rsidR="00D40FE5" w:rsidRPr="00AD2067" w:rsidTr="002027BB">
        <w:tc>
          <w:tcPr>
            <w:tcW w:w="467" w:type="dxa"/>
          </w:tcPr>
          <w:p w:rsidR="00D40FE5" w:rsidRDefault="009B05CD" w:rsidP="0051327E">
            <w:r>
              <w:t>4</w:t>
            </w:r>
          </w:p>
        </w:tc>
        <w:tc>
          <w:tcPr>
            <w:tcW w:w="6962" w:type="dxa"/>
            <w:gridSpan w:val="7"/>
          </w:tcPr>
          <w:p w:rsidR="00D40FE5" w:rsidRDefault="00D40FE5" w:rsidP="0051327E">
            <w:r>
              <w:t>Official Engineering Drawings</w:t>
            </w:r>
            <w:r>
              <w:rPr>
                <w:rFonts w:hint="cs"/>
                <w:rtl/>
              </w:rPr>
              <w:t xml:space="preserve">رسومات هندسية معتمدة </w:t>
            </w:r>
          </w:p>
        </w:tc>
        <w:tc>
          <w:tcPr>
            <w:tcW w:w="878" w:type="dxa"/>
            <w:gridSpan w:val="3"/>
            <w:shd w:val="clear" w:color="auto" w:fill="D9D9D9" w:themeFill="background1" w:themeFillShade="D9"/>
          </w:tcPr>
          <w:p w:rsidR="00D40FE5" w:rsidRPr="00AD2067" w:rsidRDefault="00D40FE5" w:rsidP="0051327E">
            <w:pPr>
              <w:jc w:val="center"/>
              <w:rPr>
                <w:color w:val="FF0000"/>
              </w:rPr>
            </w:pPr>
          </w:p>
        </w:tc>
        <w:tc>
          <w:tcPr>
            <w:tcW w:w="997" w:type="dxa"/>
            <w:gridSpan w:val="4"/>
            <w:shd w:val="clear" w:color="auto" w:fill="D9D9D9" w:themeFill="background1" w:themeFillShade="D9"/>
          </w:tcPr>
          <w:p w:rsidR="00D40FE5" w:rsidRPr="00AD2067" w:rsidRDefault="00D40FE5" w:rsidP="0051327E">
            <w:pPr>
              <w:jc w:val="center"/>
              <w:rPr>
                <w:color w:val="FF0000"/>
              </w:rPr>
            </w:pPr>
          </w:p>
        </w:tc>
        <w:tc>
          <w:tcPr>
            <w:tcW w:w="1514" w:type="dxa"/>
            <w:gridSpan w:val="2"/>
            <w:shd w:val="clear" w:color="auto" w:fill="D9D9D9" w:themeFill="background1" w:themeFillShade="D9"/>
          </w:tcPr>
          <w:p w:rsidR="00D40FE5" w:rsidRPr="00AD2067" w:rsidRDefault="00D40FE5" w:rsidP="0051327E">
            <w:pPr>
              <w:jc w:val="center"/>
              <w:rPr>
                <w:color w:val="FF0000"/>
              </w:rPr>
            </w:pPr>
          </w:p>
        </w:tc>
      </w:tr>
      <w:tr w:rsidR="00D40FE5" w:rsidRPr="00AD2067" w:rsidTr="002027BB">
        <w:tc>
          <w:tcPr>
            <w:tcW w:w="467" w:type="dxa"/>
            <w:shd w:val="clear" w:color="auto" w:fill="F2DBDB" w:themeFill="accent2" w:themeFillTint="33"/>
          </w:tcPr>
          <w:p w:rsidR="00D40FE5" w:rsidRDefault="009B05CD" w:rsidP="0051327E">
            <w:r>
              <w:t>5</w:t>
            </w:r>
          </w:p>
        </w:tc>
        <w:tc>
          <w:tcPr>
            <w:tcW w:w="6962" w:type="dxa"/>
            <w:gridSpan w:val="7"/>
            <w:shd w:val="clear" w:color="auto" w:fill="F2DBDB" w:themeFill="accent2" w:themeFillTint="33"/>
          </w:tcPr>
          <w:p w:rsidR="00D40FE5" w:rsidRDefault="00D40FE5" w:rsidP="0051327E">
            <w:r>
              <w:t xml:space="preserve">Bank Warranty Expenses </w:t>
            </w:r>
            <w:r>
              <w:rPr>
                <w:rFonts w:hint="cs"/>
                <w:rtl/>
              </w:rPr>
              <w:t>مصاريف ضمان بنكي</w:t>
            </w:r>
          </w:p>
        </w:tc>
        <w:tc>
          <w:tcPr>
            <w:tcW w:w="878" w:type="dxa"/>
            <w:gridSpan w:val="3"/>
            <w:shd w:val="clear" w:color="auto" w:fill="D9D9D9" w:themeFill="background1" w:themeFillShade="D9"/>
          </w:tcPr>
          <w:p w:rsidR="00D40FE5" w:rsidRPr="00AD2067" w:rsidRDefault="00D40FE5" w:rsidP="0051327E">
            <w:pPr>
              <w:jc w:val="center"/>
              <w:rPr>
                <w:color w:val="FF0000"/>
              </w:rPr>
            </w:pPr>
          </w:p>
        </w:tc>
        <w:tc>
          <w:tcPr>
            <w:tcW w:w="997" w:type="dxa"/>
            <w:gridSpan w:val="4"/>
            <w:shd w:val="clear" w:color="auto" w:fill="D9D9D9" w:themeFill="background1" w:themeFillShade="D9"/>
          </w:tcPr>
          <w:p w:rsidR="00D40FE5" w:rsidRPr="00AD2067" w:rsidRDefault="00D40FE5" w:rsidP="0051327E">
            <w:pPr>
              <w:jc w:val="center"/>
              <w:rPr>
                <w:color w:val="FF0000"/>
              </w:rPr>
            </w:pPr>
          </w:p>
        </w:tc>
        <w:tc>
          <w:tcPr>
            <w:tcW w:w="1514" w:type="dxa"/>
            <w:gridSpan w:val="2"/>
            <w:shd w:val="clear" w:color="auto" w:fill="D9D9D9" w:themeFill="background1" w:themeFillShade="D9"/>
          </w:tcPr>
          <w:p w:rsidR="00D40FE5" w:rsidRPr="00AD2067" w:rsidRDefault="00D40FE5" w:rsidP="0051327E">
            <w:pPr>
              <w:jc w:val="center"/>
              <w:rPr>
                <w:color w:val="FF0000"/>
              </w:rPr>
            </w:pPr>
          </w:p>
        </w:tc>
      </w:tr>
      <w:tr w:rsidR="00D40FE5" w:rsidRPr="00AD2067" w:rsidTr="002027BB">
        <w:tc>
          <w:tcPr>
            <w:tcW w:w="467" w:type="dxa"/>
            <w:shd w:val="clear" w:color="auto" w:fill="F2DBDB" w:themeFill="accent2" w:themeFillTint="33"/>
          </w:tcPr>
          <w:p w:rsidR="00D40FE5" w:rsidRDefault="009B05CD" w:rsidP="0051327E">
            <w:r>
              <w:t>6</w:t>
            </w:r>
          </w:p>
        </w:tc>
        <w:tc>
          <w:tcPr>
            <w:tcW w:w="6962" w:type="dxa"/>
            <w:gridSpan w:val="7"/>
            <w:shd w:val="clear" w:color="auto" w:fill="F2DBDB" w:themeFill="accent2" w:themeFillTint="33"/>
          </w:tcPr>
          <w:p w:rsidR="00D40FE5" w:rsidRDefault="00D40FE5" w:rsidP="0051327E">
            <w:pPr>
              <w:rPr>
                <w:rtl/>
              </w:rPr>
            </w:pPr>
            <w:r>
              <w:rPr>
                <w:rStyle w:val="hps"/>
                <w:rFonts w:ascii="Arial" w:hAnsi="Arial" w:cs="Arial"/>
                <w:color w:val="222222"/>
                <w:sz w:val="20"/>
                <w:szCs w:val="20"/>
              </w:rPr>
              <w:t>Project property insurance expenses</w:t>
            </w:r>
            <w:r w:rsidRPr="007A3B86">
              <w:rPr>
                <w:rStyle w:val="hps"/>
                <w:rFonts w:ascii="Arial" w:hAnsi="Arial" w:cs="Arial" w:hint="cs"/>
                <w:b/>
                <w:bCs/>
                <w:color w:val="222222"/>
                <w:sz w:val="20"/>
                <w:szCs w:val="20"/>
                <w:rtl/>
              </w:rPr>
              <w:t xml:space="preserve">مصاريف تأمين ممتلكات المشروع </w:t>
            </w:r>
          </w:p>
        </w:tc>
        <w:tc>
          <w:tcPr>
            <w:tcW w:w="878" w:type="dxa"/>
            <w:gridSpan w:val="3"/>
            <w:shd w:val="clear" w:color="auto" w:fill="D9D9D9" w:themeFill="background1" w:themeFillShade="D9"/>
          </w:tcPr>
          <w:p w:rsidR="00D40FE5" w:rsidRPr="00AD2067" w:rsidRDefault="00D40FE5" w:rsidP="0051327E">
            <w:pPr>
              <w:jc w:val="center"/>
              <w:rPr>
                <w:color w:val="FF0000"/>
              </w:rPr>
            </w:pPr>
          </w:p>
        </w:tc>
        <w:tc>
          <w:tcPr>
            <w:tcW w:w="997" w:type="dxa"/>
            <w:gridSpan w:val="4"/>
            <w:shd w:val="clear" w:color="auto" w:fill="D9D9D9" w:themeFill="background1" w:themeFillShade="D9"/>
          </w:tcPr>
          <w:p w:rsidR="00D40FE5" w:rsidRPr="00AD2067" w:rsidRDefault="00D40FE5" w:rsidP="0051327E">
            <w:pPr>
              <w:jc w:val="center"/>
              <w:rPr>
                <w:color w:val="FF0000"/>
              </w:rPr>
            </w:pPr>
          </w:p>
        </w:tc>
        <w:tc>
          <w:tcPr>
            <w:tcW w:w="1514" w:type="dxa"/>
            <w:gridSpan w:val="2"/>
            <w:shd w:val="clear" w:color="auto" w:fill="D9D9D9" w:themeFill="background1" w:themeFillShade="D9"/>
          </w:tcPr>
          <w:p w:rsidR="00D40FE5" w:rsidRPr="00AD2067" w:rsidRDefault="00D40FE5" w:rsidP="0051327E">
            <w:pPr>
              <w:jc w:val="center"/>
              <w:rPr>
                <w:color w:val="FF0000"/>
              </w:rPr>
            </w:pPr>
          </w:p>
        </w:tc>
      </w:tr>
      <w:tr w:rsidR="00D40FE5" w:rsidRPr="00AD2067" w:rsidTr="002027BB">
        <w:tc>
          <w:tcPr>
            <w:tcW w:w="467" w:type="dxa"/>
            <w:shd w:val="clear" w:color="auto" w:fill="F2DBDB" w:themeFill="accent2" w:themeFillTint="33"/>
          </w:tcPr>
          <w:p w:rsidR="00D40FE5" w:rsidRDefault="009B05CD" w:rsidP="0051327E">
            <w:r>
              <w:t>7</w:t>
            </w:r>
          </w:p>
        </w:tc>
        <w:tc>
          <w:tcPr>
            <w:tcW w:w="6962" w:type="dxa"/>
            <w:gridSpan w:val="7"/>
            <w:shd w:val="clear" w:color="auto" w:fill="F2DBDB" w:themeFill="accent2" w:themeFillTint="33"/>
          </w:tcPr>
          <w:p w:rsidR="00D40FE5" w:rsidRDefault="00D40FE5" w:rsidP="0051327E">
            <w:pPr>
              <w:rPr>
                <w:rStyle w:val="hps"/>
                <w:rFonts w:ascii="Arial" w:hAnsi="Arial" w:cs="Arial"/>
                <w:color w:val="222222"/>
                <w:sz w:val="20"/>
                <w:szCs w:val="20"/>
              </w:rPr>
            </w:pPr>
            <w:r>
              <w:rPr>
                <w:rStyle w:val="hps"/>
                <w:rFonts w:ascii="Arial" w:hAnsi="Arial" w:cs="Arial"/>
                <w:color w:val="222222"/>
                <w:sz w:val="20"/>
                <w:szCs w:val="20"/>
              </w:rPr>
              <w:t xml:space="preserve">Bank financing expenses and Islamic loans </w:t>
            </w:r>
            <w:r w:rsidRPr="00AD2067">
              <w:rPr>
                <w:rStyle w:val="hps"/>
                <w:rFonts w:ascii="Arial" w:hAnsi="Arial" w:cs="Arial" w:hint="cs"/>
                <w:b/>
                <w:bCs/>
                <w:color w:val="222222"/>
                <w:sz w:val="20"/>
                <w:szCs w:val="20"/>
                <w:rtl/>
              </w:rPr>
              <w:t>مصاريف</w:t>
            </w:r>
            <w:r>
              <w:rPr>
                <w:rStyle w:val="hps"/>
                <w:rFonts w:ascii="Arial" w:hAnsi="Arial" w:cs="Arial" w:hint="cs"/>
                <w:b/>
                <w:bCs/>
                <w:color w:val="222222"/>
                <w:sz w:val="20"/>
                <w:szCs w:val="20"/>
                <w:rtl/>
              </w:rPr>
              <w:t xml:space="preserve"> </w:t>
            </w:r>
            <w:r w:rsidRPr="00AD2067">
              <w:rPr>
                <w:rStyle w:val="hps"/>
                <w:rFonts w:ascii="Arial" w:hAnsi="Arial" w:cs="Arial" w:hint="cs"/>
                <w:b/>
                <w:bCs/>
                <w:color w:val="222222"/>
                <w:sz w:val="20"/>
                <w:szCs w:val="20"/>
                <w:rtl/>
              </w:rPr>
              <w:t>بنكية</w:t>
            </w:r>
            <w:r>
              <w:rPr>
                <w:rStyle w:val="hps"/>
                <w:rFonts w:ascii="Arial" w:hAnsi="Arial" w:cs="Arial" w:hint="cs"/>
                <w:b/>
                <w:bCs/>
                <w:color w:val="222222"/>
                <w:sz w:val="20"/>
                <w:szCs w:val="20"/>
                <w:rtl/>
              </w:rPr>
              <w:t xml:space="preserve"> </w:t>
            </w:r>
            <w:r w:rsidRPr="00AD2067">
              <w:rPr>
                <w:rStyle w:val="hps"/>
                <w:rFonts w:ascii="Arial" w:hAnsi="Arial" w:cs="Arial" w:hint="cs"/>
                <w:b/>
                <w:bCs/>
                <w:color w:val="222222"/>
                <w:sz w:val="20"/>
                <w:szCs w:val="20"/>
                <w:rtl/>
              </w:rPr>
              <w:t>تمويل</w:t>
            </w:r>
            <w:r>
              <w:rPr>
                <w:rStyle w:val="hps"/>
                <w:rFonts w:ascii="Arial" w:hAnsi="Arial" w:cs="Arial" w:hint="cs"/>
                <w:b/>
                <w:bCs/>
                <w:color w:val="222222"/>
                <w:sz w:val="20"/>
                <w:szCs w:val="20"/>
                <w:rtl/>
              </w:rPr>
              <w:t xml:space="preserve"> </w:t>
            </w:r>
            <w:r w:rsidRPr="00AD2067">
              <w:rPr>
                <w:rStyle w:val="hps"/>
                <w:rFonts w:ascii="Arial" w:hAnsi="Arial" w:cs="Arial" w:hint="cs"/>
                <w:b/>
                <w:bCs/>
                <w:color w:val="222222"/>
                <w:sz w:val="20"/>
                <w:szCs w:val="20"/>
                <w:rtl/>
              </w:rPr>
              <w:t>أو</w:t>
            </w:r>
            <w:r>
              <w:rPr>
                <w:rStyle w:val="hps"/>
                <w:rFonts w:ascii="Arial" w:hAnsi="Arial" w:cs="Arial" w:hint="cs"/>
                <w:b/>
                <w:bCs/>
                <w:color w:val="222222"/>
                <w:sz w:val="20"/>
                <w:szCs w:val="20"/>
                <w:rtl/>
              </w:rPr>
              <w:t xml:space="preserve"> </w:t>
            </w:r>
            <w:r w:rsidRPr="00AD2067">
              <w:rPr>
                <w:rStyle w:val="hps"/>
                <w:rFonts w:ascii="Arial" w:hAnsi="Arial" w:cs="Arial" w:hint="cs"/>
                <w:b/>
                <w:bCs/>
                <w:color w:val="222222"/>
                <w:sz w:val="20"/>
                <w:szCs w:val="20"/>
                <w:rtl/>
              </w:rPr>
              <w:t>قروض</w:t>
            </w:r>
            <w:r>
              <w:rPr>
                <w:rStyle w:val="hps"/>
                <w:rFonts w:ascii="Arial" w:hAnsi="Arial" w:cs="Arial" w:hint="cs"/>
                <w:b/>
                <w:bCs/>
                <w:color w:val="222222"/>
                <w:sz w:val="20"/>
                <w:szCs w:val="20"/>
                <w:rtl/>
              </w:rPr>
              <w:t xml:space="preserve"> </w:t>
            </w:r>
            <w:r w:rsidRPr="00AD2067">
              <w:rPr>
                <w:rStyle w:val="hps"/>
                <w:rFonts w:ascii="Arial" w:hAnsi="Arial" w:cs="Arial" w:hint="cs"/>
                <w:b/>
                <w:bCs/>
                <w:color w:val="222222"/>
                <w:sz w:val="20"/>
                <w:szCs w:val="20"/>
                <w:rtl/>
              </w:rPr>
              <w:t>إسلامية</w:t>
            </w:r>
          </w:p>
        </w:tc>
        <w:tc>
          <w:tcPr>
            <w:tcW w:w="878" w:type="dxa"/>
            <w:gridSpan w:val="3"/>
            <w:shd w:val="clear" w:color="auto" w:fill="D9D9D9" w:themeFill="background1" w:themeFillShade="D9"/>
          </w:tcPr>
          <w:p w:rsidR="00D40FE5" w:rsidRPr="00AD2067" w:rsidRDefault="00D40FE5" w:rsidP="0051327E">
            <w:pPr>
              <w:jc w:val="center"/>
              <w:rPr>
                <w:color w:val="FF0000"/>
              </w:rPr>
            </w:pPr>
          </w:p>
        </w:tc>
        <w:tc>
          <w:tcPr>
            <w:tcW w:w="997" w:type="dxa"/>
            <w:gridSpan w:val="4"/>
            <w:shd w:val="clear" w:color="auto" w:fill="D9D9D9" w:themeFill="background1" w:themeFillShade="D9"/>
          </w:tcPr>
          <w:p w:rsidR="00D40FE5" w:rsidRPr="00AD2067" w:rsidRDefault="00D40FE5" w:rsidP="0051327E">
            <w:pPr>
              <w:jc w:val="center"/>
              <w:rPr>
                <w:color w:val="FF0000"/>
              </w:rPr>
            </w:pPr>
          </w:p>
        </w:tc>
        <w:tc>
          <w:tcPr>
            <w:tcW w:w="1514" w:type="dxa"/>
            <w:gridSpan w:val="2"/>
            <w:shd w:val="clear" w:color="auto" w:fill="D9D9D9" w:themeFill="background1" w:themeFillShade="D9"/>
          </w:tcPr>
          <w:p w:rsidR="00D40FE5" w:rsidRPr="00AD2067" w:rsidRDefault="00D40FE5" w:rsidP="0051327E">
            <w:pPr>
              <w:jc w:val="center"/>
              <w:rPr>
                <w:color w:val="FF0000"/>
              </w:rPr>
            </w:pPr>
          </w:p>
        </w:tc>
      </w:tr>
      <w:tr w:rsidR="00D40FE5" w:rsidRPr="00AD2067" w:rsidTr="002027BB">
        <w:tc>
          <w:tcPr>
            <w:tcW w:w="467" w:type="dxa"/>
            <w:shd w:val="clear" w:color="auto" w:fill="F2DBDB" w:themeFill="accent2" w:themeFillTint="33"/>
          </w:tcPr>
          <w:p w:rsidR="00D40FE5" w:rsidRDefault="009B05CD" w:rsidP="0051327E">
            <w:pPr>
              <w:rPr>
                <w:rtl/>
              </w:rPr>
            </w:pPr>
            <w:r>
              <w:t>8</w:t>
            </w:r>
          </w:p>
        </w:tc>
        <w:tc>
          <w:tcPr>
            <w:tcW w:w="6962" w:type="dxa"/>
            <w:gridSpan w:val="7"/>
            <w:shd w:val="clear" w:color="auto" w:fill="F2DBDB" w:themeFill="accent2" w:themeFillTint="33"/>
          </w:tcPr>
          <w:p w:rsidR="00D40FE5" w:rsidRDefault="00D40FE5" w:rsidP="0051327E">
            <w:pPr>
              <w:rPr>
                <w:rStyle w:val="hps"/>
                <w:rFonts w:ascii="Arial" w:hAnsi="Arial" w:cs="Arial"/>
                <w:color w:val="222222"/>
                <w:sz w:val="20"/>
                <w:szCs w:val="20"/>
              </w:rPr>
            </w:pPr>
            <w:r>
              <w:rPr>
                <w:rStyle w:val="hps"/>
                <w:rFonts w:ascii="Arial" w:hAnsi="Arial" w:cs="Arial"/>
                <w:color w:val="222222"/>
                <w:sz w:val="20"/>
                <w:szCs w:val="20"/>
              </w:rPr>
              <w:t xml:space="preserve">Tender Notebook &amp; Description Cost </w:t>
            </w:r>
            <w:r w:rsidRPr="00814247">
              <w:rPr>
                <w:rStyle w:val="hps"/>
                <w:rFonts w:ascii="Arial" w:hAnsi="Arial" w:cs="Arial" w:hint="cs"/>
                <w:b/>
                <w:bCs/>
                <w:color w:val="222222"/>
                <w:sz w:val="20"/>
                <w:szCs w:val="20"/>
                <w:rtl/>
              </w:rPr>
              <w:t>قيمة شراء كراسة المناقصة</w:t>
            </w:r>
          </w:p>
        </w:tc>
        <w:tc>
          <w:tcPr>
            <w:tcW w:w="878" w:type="dxa"/>
            <w:gridSpan w:val="3"/>
            <w:shd w:val="clear" w:color="auto" w:fill="D9D9D9" w:themeFill="background1" w:themeFillShade="D9"/>
          </w:tcPr>
          <w:p w:rsidR="00D40FE5" w:rsidRPr="00AD2067" w:rsidRDefault="00D40FE5" w:rsidP="0051327E">
            <w:pPr>
              <w:jc w:val="center"/>
              <w:rPr>
                <w:color w:val="FF0000"/>
              </w:rPr>
            </w:pPr>
          </w:p>
        </w:tc>
        <w:tc>
          <w:tcPr>
            <w:tcW w:w="997" w:type="dxa"/>
            <w:gridSpan w:val="4"/>
            <w:shd w:val="clear" w:color="auto" w:fill="D9D9D9" w:themeFill="background1" w:themeFillShade="D9"/>
          </w:tcPr>
          <w:p w:rsidR="00D40FE5" w:rsidRPr="00AD2067" w:rsidRDefault="00D40FE5" w:rsidP="0051327E">
            <w:pPr>
              <w:jc w:val="center"/>
              <w:rPr>
                <w:color w:val="FF0000"/>
              </w:rPr>
            </w:pPr>
          </w:p>
        </w:tc>
        <w:tc>
          <w:tcPr>
            <w:tcW w:w="1514" w:type="dxa"/>
            <w:gridSpan w:val="2"/>
            <w:shd w:val="clear" w:color="auto" w:fill="D9D9D9" w:themeFill="background1" w:themeFillShade="D9"/>
          </w:tcPr>
          <w:p w:rsidR="00D40FE5" w:rsidRPr="00AD2067" w:rsidRDefault="00D40FE5" w:rsidP="0051327E">
            <w:pPr>
              <w:jc w:val="center"/>
              <w:rPr>
                <w:color w:val="FF0000"/>
              </w:rPr>
            </w:pPr>
          </w:p>
        </w:tc>
      </w:tr>
      <w:tr w:rsidR="00F947F4" w:rsidRPr="00AD2067" w:rsidTr="002027BB">
        <w:tc>
          <w:tcPr>
            <w:tcW w:w="467" w:type="dxa"/>
            <w:shd w:val="clear" w:color="auto" w:fill="F2DBDB" w:themeFill="accent2" w:themeFillTint="33"/>
          </w:tcPr>
          <w:p w:rsidR="00140F21" w:rsidRDefault="00140F21" w:rsidP="0051327E"/>
        </w:tc>
        <w:tc>
          <w:tcPr>
            <w:tcW w:w="6962" w:type="dxa"/>
            <w:gridSpan w:val="7"/>
            <w:shd w:val="clear" w:color="auto" w:fill="F2DBDB" w:themeFill="accent2" w:themeFillTint="33"/>
          </w:tcPr>
          <w:p w:rsidR="00F947F4" w:rsidRPr="009B05CD" w:rsidRDefault="00F947F4" w:rsidP="009B05CD">
            <w:pPr>
              <w:jc w:val="center"/>
              <w:rPr>
                <w:rFonts w:ascii="Arial" w:hAnsi="Arial" w:cs="Arial"/>
                <w:sz w:val="20"/>
                <w:szCs w:val="20"/>
              </w:rPr>
            </w:pPr>
          </w:p>
        </w:tc>
        <w:tc>
          <w:tcPr>
            <w:tcW w:w="878" w:type="dxa"/>
            <w:gridSpan w:val="3"/>
            <w:shd w:val="clear" w:color="auto" w:fill="D9D9D9" w:themeFill="background1" w:themeFillShade="D9"/>
          </w:tcPr>
          <w:p w:rsidR="00F947F4" w:rsidRPr="009B05CD" w:rsidRDefault="00F947F4" w:rsidP="009B05CD"/>
        </w:tc>
        <w:tc>
          <w:tcPr>
            <w:tcW w:w="997" w:type="dxa"/>
            <w:gridSpan w:val="4"/>
            <w:shd w:val="clear" w:color="auto" w:fill="D9D9D9" w:themeFill="background1" w:themeFillShade="D9"/>
          </w:tcPr>
          <w:p w:rsidR="00F947F4" w:rsidRPr="00AD2067" w:rsidRDefault="00F947F4" w:rsidP="0051327E">
            <w:pPr>
              <w:jc w:val="center"/>
              <w:rPr>
                <w:color w:val="FF0000"/>
              </w:rPr>
            </w:pPr>
          </w:p>
        </w:tc>
        <w:tc>
          <w:tcPr>
            <w:tcW w:w="1514" w:type="dxa"/>
            <w:gridSpan w:val="2"/>
            <w:shd w:val="clear" w:color="auto" w:fill="D9D9D9" w:themeFill="background1" w:themeFillShade="D9"/>
          </w:tcPr>
          <w:p w:rsidR="00F947F4" w:rsidRPr="009B05CD" w:rsidRDefault="00F947F4" w:rsidP="009B05CD">
            <w:pPr>
              <w:jc w:val="center"/>
            </w:pPr>
          </w:p>
        </w:tc>
      </w:tr>
      <w:tr w:rsidR="0051283E" w:rsidRPr="001156A6" w:rsidTr="002027BB">
        <w:tc>
          <w:tcPr>
            <w:tcW w:w="10818" w:type="dxa"/>
            <w:gridSpan w:val="17"/>
            <w:shd w:val="clear" w:color="auto" w:fill="F2F2F2" w:themeFill="background1" w:themeFillShade="F2"/>
          </w:tcPr>
          <w:p w:rsidR="0051283E" w:rsidRPr="002B789E" w:rsidRDefault="0051283E" w:rsidP="005178A1">
            <w:pPr>
              <w:jc w:val="center"/>
              <w:rPr>
                <w:b/>
                <w:bCs/>
                <w:sz w:val="28"/>
                <w:szCs w:val="28"/>
                <w:rtl/>
              </w:rPr>
            </w:pPr>
            <w:r>
              <w:rPr>
                <w:b/>
                <w:bCs/>
                <w:sz w:val="28"/>
                <w:szCs w:val="28"/>
              </w:rPr>
              <w:t>(6)</w:t>
            </w:r>
          </w:p>
          <w:p w:rsidR="0051283E" w:rsidRDefault="001A0114" w:rsidP="001A0114">
            <w:pPr>
              <w:jc w:val="center"/>
              <w:rPr>
                <w:b/>
                <w:bCs/>
                <w:rtl/>
              </w:rPr>
            </w:pPr>
            <w:r>
              <w:rPr>
                <w:rFonts w:hint="cs"/>
                <w:b/>
                <w:bCs/>
                <w:rtl/>
              </w:rPr>
              <w:t xml:space="preserve">تكلفة </w:t>
            </w:r>
            <w:r w:rsidR="0051283E">
              <w:rPr>
                <w:rFonts w:hint="cs"/>
                <w:b/>
                <w:bCs/>
                <w:rtl/>
              </w:rPr>
              <w:t>التركيب والصيانة والضمان</w:t>
            </w:r>
          </w:p>
          <w:p w:rsidR="0051283E" w:rsidRPr="001156A6" w:rsidRDefault="0051283E" w:rsidP="005178A1">
            <w:pPr>
              <w:jc w:val="center"/>
              <w:rPr>
                <w:b/>
                <w:bCs/>
              </w:rPr>
            </w:pPr>
            <w:r>
              <w:rPr>
                <w:b/>
                <w:bCs/>
              </w:rPr>
              <w:t>Installation, Maintenance &amp; Warranty</w:t>
            </w:r>
            <w:r w:rsidR="001A0114">
              <w:rPr>
                <w:b/>
                <w:bCs/>
              </w:rPr>
              <w:t xml:space="preserve"> Cost</w:t>
            </w:r>
          </w:p>
        </w:tc>
      </w:tr>
      <w:tr w:rsidR="0051283E" w:rsidRPr="000870DA" w:rsidTr="002027BB">
        <w:tc>
          <w:tcPr>
            <w:tcW w:w="534" w:type="dxa"/>
            <w:gridSpan w:val="2"/>
            <w:shd w:val="clear" w:color="auto" w:fill="F2F2F2" w:themeFill="background1" w:themeFillShade="F2"/>
          </w:tcPr>
          <w:p w:rsidR="0051283E" w:rsidRPr="000870DA" w:rsidRDefault="0051283E" w:rsidP="005178A1">
            <w:pPr>
              <w:jc w:val="center"/>
              <w:rPr>
                <w:b/>
                <w:bCs/>
              </w:rPr>
            </w:pPr>
            <w:r w:rsidRPr="000870DA">
              <w:rPr>
                <w:b/>
                <w:bCs/>
              </w:rPr>
              <w:t>No</w:t>
            </w:r>
          </w:p>
        </w:tc>
        <w:tc>
          <w:tcPr>
            <w:tcW w:w="7764" w:type="dxa"/>
            <w:gridSpan w:val="8"/>
            <w:shd w:val="clear" w:color="auto" w:fill="F2F2F2" w:themeFill="background1" w:themeFillShade="F2"/>
          </w:tcPr>
          <w:p w:rsidR="0051283E" w:rsidRPr="000870DA" w:rsidRDefault="0051283E" w:rsidP="005178A1">
            <w:pPr>
              <w:jc w:val="center"/>
              <w:rPr>
                <w:b/>
                <w:bCs/>
              </w:rPr>
            </w:pPr>
            <w:r w:rsidRPr="000870DA">
              <w:rPr>
                <w:b/>
                <w:bCs/>
              </w:rPr>
              <w:t>Description</w:t>
            </w:r>
          </w:p>
        </w:tc>
        <w:tc>
          <w:tcPr>
            <w:tcW w:w="630" w:type="dxa"/>
            <w:gridSpan w:val="3"/>
            <w:shd w:val="clear" w:color="auto" w:fill="F2F2F2" w:themeFill="background1" w:themeFillShade="F2"/>
          </w:tcPr>
          <w:p w:rsidR="0051283E" w:rsidRPr="000870DA" w:rsidRDefault="0051283E" w:rsidP="005178A1">
            <w:pPr>
              <w:jc w:val="center"/>
              <w:rPr>
                <w:b/>
                <w:bCs/>
              </w:rPr>
            </w:pPr>
            <w:r w:rsidRPr="000870DA">
              <w:rPr>
                <w:b/>
                <w:bCs/>
              </w:rPr>
              <w:t>QTY</w:t>
            </w:r>
          </w:p>
        </w:tc>
        <w:tc>
          <w:tcPr>
            <w:tcW w:w="900" w:type="dxa"/>
            <w:gridSpan w:val="3"/>
            <w:shd w:val="clear" w:color="auto" w:fill="F2F2F2" w:themeFill="background1" w:themeFillShade="F2"/>
          </w:tcPr>
          <w:p w:rsidR="0051283E" w:rsidRPr="000870DA" w:rsidRDefault="001A0114" w:rsidP="005178A1">
            <w:pPr>
              <w:jc w:val="center"/>
              <w:rPr>
                <w:b/>
                <w:bCs/>
              </w:rPr>
            </w:pPr>
            <w:r>
              <w:rPr>
                <w:b/>
                <w:bCs/>
              </w:rPr>
              <w:t>Cost</w:t>
            </w:r>
          </w:p>
        </w:tc>
        <w:tc>
          <w:tcPr>
            <w:tcW w:w="990" w:type="dxa"/>
            <w:shd w:val="clear" w:color="auto" w:fill="F2F2F2" w:themeFill="background1" w:themeFillShade="F2"/>
          </w:tcPr>
          <w:p w:rsidR="0051283E" w:rsidRPr="000870DA" w:rsidRDefault="0051283E" w:rsidP="005178A1">
            <w:pPr>
              <w:jc w:val="center"/>
              <w:rPr>
                <w:b/>
                <w:bCs/>
              </w:rPr>
            </w:pPr>
            <w:r w:rsidRPr="000870DA">
              <w:rPr>
                <w:b/>
                <w:bCs/>
              </w:rPr>
              <w:t>Total</w:t>
            </w:r>
            <w:r>
              <w:rPr>
                <w:b/>
                <w:bCs/>
              </w:rPr>
              <w:t xml:space="preserve"> (SAR)</w:t>
            </w:r>
          </w:p>
        </w:tc>
      </w:tr>
      <w:tr w:rsidR="0051283E" w:rsidRPr="00AD2067" w:rsidTr="002027BB">
        <w:tc>
          <w:tcPr>
            <w:tcW w:w="534" w:type="dxa"/>
            <w:gridSpan w:val="2"/>
          </w:tcPr>
          <w:p w:rsidR="0051283E" w:rsidRDefault="0051283E" w:rsidP="005178A1">
            <w:r>
              <w:t>1</w:t>
            </w:r>
          </w:p>
        </w:tc>
        <w:tc>
          <w:tcPr>
            <w:tcW w:w="7764" w:type="dxa"/>
            <w:gridSpan w:val="8"/>
            <w:shd w:val="clear" w:color="auto" w:fill="F2DBDB" w:themeFill="accent2" w:themeFillTint="33"/>
          </w:tcPr>
          <w:p w:rsidR="0051283E" w:rsidRPr="002879A6" w:rsidRDefault="0051283E" w:rsidP="005178A1">
            <w:pPr>
              <w:rPr>
                <w:sz w:val="20"/>
                <w:szCs w:val="20"/>
                <w:rtl/>
                <w:lang w:val="en-GB"/>
              </w:rPr>
            </w:pPr>
            <w:r w:rsidRPr="002879A6">
              <w:rPr>
                <w:sz w:val="20"/>
                <w:szCs w:val="20"/>
                <w:lang w:val="en-GB"/>
              </w:rPr>
              <w:t xml:space="preserve">Installation </w:t>
            </w:r>
            <w:r w:rsidRPr="002879A6">
              <w:rPr>
                <w:sz w:val="20"/>
                <w:szCs w:val="20"/>
              </w:rPr>
              <w:t xml:space="preserve">Of the Main Headends System </w:t>
            </w:r>
            <w:r w:rsidRPr="002879A6">
              <w:rPr>
                <w:sz w:val="20"/>
                <w:szCs w:val="20"/>
                <w:lang w:val="en-GB"/>
              </w:rPr>
              <w:t xml:space="preserve">  </w:t>
            </w:r>
            <w:r w:rsidRPr="002879A6">
              <w:rPr>
                <w:rFonts w:hint="cs"/>
                <w:sz w:val="20"/>
                <w:szCs w:val="20"/>
                <w:rtl/>
                <w:lang w:val="en-GB"/>
              </w:rPr>
              <w:t>قيمة التركيب للنظام المركزي</w:t>
            </w:r>
          </w:p>
        </w:tc>
        <w:tc>
          <w:tcPr>
            <w:tcW w:w="630" w:type="dxa"/>
            <w:gridSpan w:val="3"/>
            <w:shd w:val="clear" w:color="auto" w:fill="D9D9D9" w:themeFill="background1" w:themeFillShade="D9"/>
          </w:tcPr>
          <w:p w:rsidR="0051283E" w:rsidRPr="00AD2067" w:rsidRDefault="0051283E" w:rsidP="005178A1">
            <w:pPr>
              <w:jc w:val="center"/>
              <w:rPr>
                <w:color w:val="FF0000"/>
              </w:rPr>
            </w:pPr>
          </w:p>
        </w:tc>
        <w:tc>
          <w:tcPr>
            <w:tcW w:w="900" w:type="dxa"/>
            <w:gridSpan w:val="3"/>
            <w:shd w:val="clear" w:color="auto" w:fill="D9D9D9" w:themeFill="background1" w:themeFillShade="D9"/>
          </w:tcPr>
          <w:p w:rsidR="0051283E" w:rsidRPr="00AD2067" w:rsidRDefault="0051283E" w:rsidP="005178A1">
            <w:pPr>
              <w:jc w:val="center"/>
              <w:rPr>
                <w:color w:val="FF0000"/>
              </w:rPr>
            </w:pPr>
          </w:p>
        </w:tc>
        <w:tc>
          <w:tcPr>
            <w:tcW w:w="990" w:type="dxa"/>
            <w:shd w:val="clear" w:color="auto" w:fill="D9D9D9" w:themeFill="background1" w:themeFillShade="D9"/>
          </w:tcPr>
          <w:p w:rsidR="0051283E" w:rsidRPr="00AD2067" w:rsidRDefault="0051283E" w:rsidP="005178A1">
            <w:pPr>
              <w:jc w:val="center"/>
              <w:rPr>
                <w:color w:val="FF0000"/>
              </w:rPr>
            </w:pPr>
          </w:p>
        </w:tc>
      </w:tr>
      <w:tr w:rsidR="0051283E" w:rsidRPr="00AD2067" w:rsidTr="002027BB">
        <w:tc>
          <w:tcPr>
            <w:tcW w:w="534" w:type="dxa"/>
            <w:gridSpan w:val="2"/>
          </w:tcPr>
          <w:p w:rsidR="0051283E" w:rsidRDefault="0051283E" w:rsidP="005178A1">
            <w:r>
              <w:t>2</w:t>
            </w:r>
          </w:p>
        </w:tc>
        <w:tc>
          <w:tcPr>
            <w:tcW w:w="7764" w:type="dxa"/>
            <w:gridSpan w:val="8"/>
            <w:shd w:val="clear" w:color="auto" w:fill="F2DBDB" w:themeFill="accent2" w:themeFillTint="33"/>
          </w:tcPr>
          <w:p w:rsidR="0051283E" w:rsidRPr="002879A6" w:rsidRDefault="0051283E" w:rsidP="005178A1">
            <w:pPr>
              <w:rPr>
                <w:sz w:val="20"/>
                <w:szCs w:val="20"/>
                <w:lang w:val="en-GB"/>
              </w:rPr>
            </w:pPr>
            <w:r w:rsidRPr="002879A6">
              <w:rPr>
                <w:sz w:val="20"/>
                <w:szCs w:val="20"/>
                <w:lang w:val="en-GB"/>
              </w:rPr>
              <w:t xml:space="preserve">Installation of Each Units  </w:t>
            </w:r>
            <w:r w:rsidRPr="002879A6">
              <w:rPr>
                <w:rFonts w:hint="cs"/>
                <w:sz w:val="20"/>
                <w:szCs w:val="20"/>
                <w:rtl/>
                <w:lang w:val="en-GB"/>
              </w:rPr>
              <w:t>قيمة التركيب للوحدات</w:t>
            </w:r>
          </w:p>
        </w:tc>
        <w:tc>
          <w:tcPr>
            <w:tcW w:w="630" w:type="dxa"/>
            <w:gridSpan w:val="3"/>
            <w:shd w:val="clear" w:color="auto" w:fill="D9D9D9" w:themeFill="background1" w:themeFillShade="D9"/>
          </w:tcPr>
          <w:p w:rsidR="0051283E" w:rsidRPr="00AD2067" w:rsidRDefault="0051283E" w:rsidP="005178A1">
            <w:pPr>
              <w:jc w:val="center"/>
              <w:rPr>
                <w:color w:val="FF0000"/>
              </w:rPr>
            </w:pPr>
          </w:p>
        </w:tc>
        <w:tc>
          <w:tcPr>
            <w:tcW w:w="900" w:type="dxa"/>
            <w:gridSpan w:val="3"/>
            <w:shd w:val="clear" w:color="auto" w:fill="D9D9D9" w:themeFill="background1" w:themeFillShade="D9"/>
          </w:tcPr>
          <w:p w:rsidR="0051283E" w:rsidRPr="00AD2067" w:rsidRDefault="0051283E" w:rsidP="005178A1">
            <w:pPr>
              <w:jc w:val="center"/>
              <w:rPr>
                <w:color w:val="FF0000"/>
              </w:rPr>
            </w:pPr>
          </w:p>
        </w:tc>
        <w:tc>
          <w:tcPr>
            <w:tcW w:w="990" w:type="dxa"/>
            <w:shd w:val="clear" w:color="auto" w:fill="D9D9D9" w:themeFill="background1" w:themeFillShade="D9"/>
          </w:tcPr>
          <w:p w:rsidR="0051283E" w:rsidRPr="00AD2067" w:rsidRDefault="0051283E" w:rsidP="005178A1">
            <w:pPr>
              <w:jc w:val="center"/>
              <w:rPr>
                <w:color w:val="FF0000"/>
              </w:rPr>
            </w:pPr>
          </w:p>
        </w:tc>
      </w:tr>
      <w:tr w:rsidR="0051283E" w:rsidRPr="00AD2067" w:rsidTr="002027BB">
        <w:tc>
          <w:tcPr>
            <w:tcW w:w="534" w:type="dxa"/>
            <w:gridSpan w:val="2"/>
          </w:tcPr>
          <w:p w:rsidR="0051283E" w:rsidRDefault="0051283E" w:rsidP="005178A1">
            <w:r>
              <w:t>3</w:t>
            </w:r>
          </w:p>
        </w:tc>
        <w:tc>
          <w:tcPr>
            <w:tcW w:w="7764" w:type="dxa"/>
            <w:gridSpan w:val="8"/>
            <w:shd w:val="clear" w:color="auto" w:fill="F2DBDB" w:themeFill="accent2" w:themeFillTint="33"/>
          </w:tcPr>
          <w:p w:rsidR="0051283E" w:rsidRPr="002879A6" w:rsidRDefault="0051283E" w:rsidP="005178A1">
            <w:pPr>
              <w:rPr>
                <w:sz w:val="20"/>
                <w:szCs w:val="20"/>
                <w:rtl/>
                <w:lang w:val="en-GB"/>
              </w:rPr>
            </w:pPr>
            <w:r w:rsidRPr="002879A6">
              <w:rPr>
                <w:sz w:val="20"/>
                <w:szCs w:val="20"/>
              </w:rPr>
              <w:t xml:space="preserve">Systems &amp; Each Units Programming &amp; networks tags Print  </w:t>
            </w:r>
            <w:r w:rsidRPr="002879A6">
              <w:rPr>
                <w:rFonts w:hint="cs"/>
                <w:sz w:val="20"/>
                <w:szCs w:val="20"/>
                <w:rtl/>
                <w:lang w:val="en-GB"/>
              </w:rPr>
              <w:t xml:space="preserve">برمجة النظام والوحدات وعلامات الشبكات </w:t>
            </w:r>
          </w:p>
        </w:tc>
        <w:tc>
          <w:tcPr>
            <w:tcW w:w="630" w:type="dxa"/>
            <w:gridSpan w:val="3"/>
            <w:shd w:val="clear" w:color="auto" w:fill="D9D9D9" w:themeFill="background1" w:themeFillShade="D9"/>
          </w:tcPr>
          <w:p w:rsidR="0051283E" w:rsidRPr="00AD2067" w:rsidRDefault="0051283E" w:rsidP="005178A1">
            <w:pPr>
              <w:jc w:val="center"/>
              <w:rPr>
                <w:color w:val="FF0000"/>
              </w:rPr>
            </w:pPr>
          </w:p>
        </w:tc>
        <w:tc>
          <w:tcPr>
            <w:tcW w:w="900" w:type="dxa"/>
            <w:gridSpan w:val="3"/>
            <w:shd w:val="clear" w:color="auto" w:fill="D9D9D9" w:themeFill="background1" w:themeFillShade="D9"/>
          </w:tcPr>
          <w:p w:rsidR="0051283E" w:rsidRPr="00AD2067" w:rsidRDefault="0051283E" w:rsidP="005178A1">
            <w:pPr>
              <w:jc w:val="center"/>
              <w:rPr>
                <w:color w:val="FF0000"/>
              </w:rPr>
            </w:pPr>
          </w:p>
        </w:tc>
        <w:tc>
          <w:tcPr>
            <w:tcW w:w="990" w:type="dxa"/>
            <w:shd w:val="clear" w:color="auto" w:fill="D9D9D9" w:themeFill="background1" w:themeFillShade="D9"/>
          </w:tcPr>
          <w:p w:rsidR="0051283E" w:rsidRPr="00AD2067" w:rsidRDefault="0051283E" w:rsidP="005178A1">
            <w:pPr>
              <w:jc w:val="center"/>
              <w:rPr>
                <w:color w:val="FF0000"/>
              </w:rPr>
            </w:pPr>
          </w:p>
        </w:tc>
      </w:tr>
      <w:tr w:rsidR="0051283E" w:rsidRPr="00AD2067" w:rsidTr="002027BB">
        <w:tc>
          <w:tcPr>
            <w:tcW w:w="534" w:type="dxa"/>
            <w:gridSpan w:val="2"/>
          </w:tcPr>
          <w:p w:rsidR="0051283E" w:rsidRDefault="0051283E" w:rsidP="005178A1">
            <w:r>
              <w:t>4</w:t>
            </w:r>
          </w:p>
        </w:tc>
        <w:tc>
          <w:tcPr>
            <w:tcW w:w="7764" w:type="dxa"/>
            <w:gridSpan w:val="8"/>
            <w:shd w:val="clear" w:color="auto" w:fill="F2DBDB" w:themeFill="accent2" w:themeFillTint="33"/>
          </w:tcPr>
          <w:p w:rsidR="0051283E" w:rsidRPr="002879A6" w:rsidRDefault="0051283E" w:rsidP="005178A1">
            <w:pPr>
              <w:rPr>
                <w:sz w:val="20"/>
                <w:szCs w:val="20"/>
                <w:rtl/>
                <w:lang w:val="en-GB"/>
              </w:rPr>
            </w:pPr>
            <w:r w:rsidRPr="002879A6">
              <w:rPr>
                <w:sz w:val="20"/>
                <w:szCs w:val="20"/>
              </w:rPr>
              <w:t xml:space="preserve">Switch Networking, Cabling &amp; Electric works  </w:t>
            </w:r>
            <w:r w:rsidRPr="002879A6">
              <w:rPr>
                <w:rFonts w:hint="cs"/>
                <w:sz w:val="20"/>
                <w:szCs w:val="20"/>
                <w:rtl/>
                <w:lang w:val="en-GB"/>
              </w:rPr>
              <w:t>ربط الشبكة وتمديد الكيابل وأجزاء من أعمال الكهرباء</w:t>
            </w:r>
          </w:p>
        </w:tc>
        <w:tc>
          <w:tcPr>
            <w:tcW w:w="630" w:type="dxa"/>
            <w:gridSpan w:val="3"/>
            <w:shd w:val="clear" w:color="auto" w:fill="D9D9D9" w:themeFill="background1" w:themeFillShade="D9"/>
          </w:tcPr>
          <w:p w:rsidR="0051283E" w:rsidRPr="00AD2067" w:rsidRDefault="0051283E" w:rsidP="005178A1">
            <w:pPr>
              <w:jc w:val="center"/>
              <w:rPr>
                <w:color w:val="FF0000"/>
              </w:rPr>
            </w:pPr>
          </w:p>
        </w:tc>
        <w:tc>
          <w:tcPr>
            <w:tcW w:w="900" w:type="dxa"/>
            <w:gridSpan w:val="3"/>
            <w:shd w:val="clear" w:color="auto" w:fill="D9D9D9" w:themeFill="background1" w:themeFillShade="D9"/>
          </w:tcPr>
          <w:p w:rsidR="0051283E" w:rsidRPr="00AD2067" w:rsidRDefault="0051283E" w:rsidP="005178A1">
            <w:pPr>
              <w:jc w:val="center"/>
              <w:rPr>
                <w:color w:val="FF0000"/>
              </w:rPr>
            </w:pPr>
          </w:p>
        </w:tc>
        <w:tc>
          <w:tcPr>
            <w:tcW w:w="990" w:type="dxa"/>
            <w:shd w:val="clear" w:color="auto" w:fill="D9D9D9" w:themeFill="background1" w:themeFillShade="D9"/>
          </w:tcPr>
          <w:p w:rsidR="0051283E" w:rsidRPr="00AD2067" w:rsidRDefault="0051283E" w:rsidP="005178A1">
            <w:pPr>
              <w:jc w:val="center"/>
              <w:rPr>
                <w:color w:val="FF0000"/>
              </w:rPr>
            </w:pPr>
          </w:p>
        </w:tc>
      </w:tr>
      <w:tr w:rsidR="0051283E" w:rsidRPr="00AD2067" w:rsidTr="002027BB">
        <w:tc>
          <w:tcPr>
            <w:tcW w:w="534" w:type="dxa"/>
            <w:gridSpan w:val="2"/>
          </w:tcPr>
          <w:p w:rsidR="0051283E" w:rsidRDefault="0051283E" w:rsidP="005178A1">
            <w:r>
              <w:t>5</w:t>
            </w:r>
          </w:p>
        </w:tc>
        <w:tc>
          <w:tcPr>
            <w:tcW w:w="7764" w:type="dxa"/>
            <w:gridSpan w:val="8"/>
            <w:shd w:val="clear" w:color="auto" w:fill="F2DBDB" w:themeFill="accent2" w:themeFillTint="33"/>
          </w:tcPr>
          <w:p w:rsidR="0051283E" w:rsidRPr="002879A6" w:rsidRDefault="0051283E" w:rsidP="005178A1">
            <w:pPr>
              <w:rPr>
                <w:sz w:val="20"/>
                <w:szCs w:val="20"/>
              </w:rPr>
            </w:pPr>
            <w:r w:rsidRPr="002879A6">
              <w:rPr>
                <w:sz w:val="20"/>
                <w:szCs w:val="20"/>
              </w:rPr>
              <w:t>Installation of others Accessories such(Brackets, Towers, Lighting)</w:t>
            </w:r>
            <w:r w:rsidRPr="002879A6">
              <w:rPr>
                <w:rFonts w:hint="cs"/>
                <w:sz w:val="20"/>
                <w:szCs w:val="20"/>
                <w:rtl/>
                <w:lang w:val="en-GB"/>
              </w:rPr>
              <w:t xml:space="preserve">تركيب إكسسوارات ومكملات </w:t>
            </w:r>
            <w:r w:rsidRPr="002879A6">
              <w:rPr>
                <w:sz w:val="20"/>
                <w:szCs w:val="20"/>
              </w:rPr>
              <w:t xml:space="preserve"> </w:t>
            </w:r>
          </w:p>
        </w:tc>
        <w:tc>
          <w:tcPr>
            <w:tcW w:w="630" w:type="dxa"/>
            <w:gridSpan w:val="3"/>
            <w:shd w:val="clear" w:color="auto" w:fill="D9D9D9" w:themeFill="background1" w:themeFillShade="D9"/>
          </w:tcPr>
          <w:p w:rsidR="0051283E" w:rsidRPr="00AD2067" w:rsidRDefault="0051283E" w:rsidP="005178A1">
            <w:pPr>
              <w:jc w:val="center"/>
              <w:rPr>
                <w:color w:val="FF0000"/>
              </w:rPr>
            </w:pPr>
          </w:p>
        </w:tc>
        <w:tc>
          <w:tcPr>
            <w:tcW w:w="900" w:type="dxa"/>
            <w:gridSpan w:val="3"/>
            <w:shd w:val="clear" w:color="auto" w:fill="D9D9D9" w:themeFill="background1" w:themeFillShade="D9"/>
          </w:tcPr>
          <w:p w:rsidR="0051283E" w:rsidRPr="00AD2067" w:rsidRDefault="0051283E" w:rsidP="005178A1">
            <w:pPr>
              <w:jc w:val="center"/>
              <w:rPr>
                <w:color w:val="FF0000"/>
              </w:rPr>
            </w:pPr>
          </w:p>
        </w:tc>
        <w:tc>
          <w:tcPr>
            <w:tcW w:w="990" w:type="dxa"/>
            <w:shd w:val="clear" w:color="auto" w:fill="D9D9D9" w:themeFill="background1" w:themeFillShade="D9"/>
          </w:tcPr>
          <w:p w:rsidR="0051283E" w:rsidRPr="00AD2067" w:rsidRDefault="0051283E" w:rsidP="005178A1">
            <w:pPr>
              <w:jc w:val="center"/>
              <w:rPr>
                <w:color w:val="FF0000"/>
              </w:rPr>
            </w:pPr>
          </w:p>
        </w:tc>
      </w:tr>
      <w:tr w:rsidR="0051283E" w:rsidRPr="00AD2067" w:rsidTr="002027BB">
        <w:tc>
          <w:tcPr>
            <w:tcW w:w="534" w:type="dxa"/>
            <w:gridSpan w:val="2"/>
          </w:tcPr>
          <w:p w:rsidR="0051283E" w:rsidRDefault="0051283E" w:rsidP="005178A1">
            <w:r>
              <w:t>6</w:t>
            </w:r>
          </w:p>
        </w:tc>
        <w:tc>
          <w:tcPr>
            <w:tcW w:w="7764" w:type="dxa"/>
            <w:gridSpan w:val="8"/>
          </w:tcPr>
          <w:p w:rsidR="0051283E" w:rsidRPr="002879A6" w:rsidRDefault="0051283E" w:rsidP="005178A1">
            <w:pPr>
              <w:rPr>
                <w:sz w:val="20"/>
                <w:szCs w:val="20"/>
                <w:rtl/>
              </w:rPr>
            </w:pPr>
            <w:r w:rsidRPr="002879A6">
              <w:rPr>
                <w:sz w:val="20"/>
                <w:szCs w:val="20"/>
              </w:rPr>
              <w:t xml:space="preserve">Maintenance Each units &amp; Main System </w:t>
            </w:r>
            <w:r w:rsidRPr="002879A6">
              <w:rPr>
                <w:rFonts w:hint="cs"/>
                <w:sz w:val="20"/>
                <w:szCs w:val="20"/>
                <w:rtl/>
              </w:rPr>
              <w:t>صيانة الوحدات والنظام الرئيسي</w:t>
            </w:r>
          </w:p>
        </w:tc>
        <w:tc>
          <w:tcPr>
            <w:tcW w:w="630" w:type="dxa"/>
            <w:gridSpan w:val="3"/>
            <w:shd w:val="clear" w:color="auto" w:fill="D9D9D9" w:themeFill="background1" w:themeFillShade="D9"/>
          </w:tcPr>
          <w:p w:rsidR="0051283E" w:rsidRPr="00AD2067" w:rsidRDefault="0051283E" w:rsidP="005178A1">
            <w:pPr>
              <w:jc w:val="center"/>
              <w:rPr>
                <w:color w:val="FF0000"/>
              </w:rPr>
            </w:pPr>
          </w:p>
        </w:tc>
        <w:tc>
          <w:tcPr>
            <w:tcW w:w="900" w:type="dxa"/>
            <w:gridSpan w:val="3"/>
            <w:shd w:val="clear" w:color="auto" w:fill="D9D9D9" w:themeFill="background1" w:themeFillShade="D9"/>
          </w:tcPr>
          <w:p w:rsidR="0051283E" w:rsidRPr="00AD2067" w:rsidRDefault="0051283E" w:rsidP="005178A1">
            <w:pPr>
              <w:jc w:val="center"/>
              <w:rPr>
                <w:color w:val="FF0000"/>
              </w:rPr>
            </w:pPr>
          </w:p>
        </w:tc>
        <w:tc>
          <w:tcPr>
            <w:tcW w:w="990" w:type="dxa"/>
            <w:shd w:val="clear" w:color="auto" w:fill="D9D9D9" w:themeFill="background1" w:themeFillShade="D9"/>
          </w:tcPr>
          <w:p w:rsidR="0051283E" w:rsidRPr="00AD2067" w:rsidRDefault="0051283E" w:rsidP="005178A1">
            <w:pPr>
              <w:jc w:val="center"/>
              <w:rPr>
                <w:color w:val="FF0000"/>
              </w:rPr>
            </w:pPr>
          </w:p>
        </w:tc>
      </w:tr>
      <w:tr w:rsidR="0051283E" w:rsidRPr="00AD2067" w:rsidTr="002027BB">
        <w:tc>
          <w:tcPr>
            <w:tcW w:w="534" w:type="dxa"/>
            <w:gridSpan w:val="2"/>
          </w:tcPr>
          <w:p w:rsidR="0051283E" w:rsidRDefault="0051283E" w:rsidP="005178A1">
            <w:r>
              <w:t>7</w:t>
            </w:r>
          </w:p>
        </w:tc>
        <w:tc>
          <w:tcPr>
            <w:tcW w:w="7764" w:type="dxa"/>
            <w:gridSpan w:val="8"/>
          </w:tcPr>
          <w:p w:rsidR="0051283E" w:rsidRPr="002879A6" w:rsidRDefault="0051283E" w:rsidP="005178A1">
            <w:pPr>
              <w:rPr>
                <w:sz w:val="20"/>
                <w:szCs w:val="20"/>
                <w:rtl/>
              </w:rPr>
            </w:pPr>
            <w:r w:rsidRPr="002879A6">
              <w:rPr>
                <w:sz w:val="20"/>
                <w:szCs w:val="20"/>
              </w:rPr>
              <w:t xml:space="preserve">Additional Warranty if available </w:t>
            </w:r>
            <w:r w:rsidRPr="002879A6">
              <w:rPr>
                <w:rFonts w:hint="cs"/>
                <w:sz w:val="20"/>
                <w:szCs w:val="20"/>
                <w:rtl/>
              </w:rPr>
              <w:t xml:space="preserve">ضمانات إضافية في حال وجد </w:t>
            </w:r>
          </w:p>
        </w:tc>
        <w:tc>
          <w:tcPr>
            <w:tcW w:w="630" w:type="dxa"/>
            <w:gridSpan w:val="3"/>
            <w:shd w:val="clear" w:color="auto" w:fill="D9D9D9" w:themeFill="background1" w:themeFillShade="D9"/>
          </w:tcPr>
          <w:p w:rsidR="0051283E" w:rsidRPr="00AD2067" w:rsidRDefault="0051283E" w:rsidP="005178A1">
            <w:pPr>
              <w:jc w:val="center"/>
              <w:rPr>
                <w:color w:val="FF0000"/>
              </w:rPr>
            </w:pPr>
          </w:p>
        </w:tc>
        <w:tc>
          <w:tcPr>
            <w:tcW w:w="900" w:type="dxa"/>
            <w:gridSpan w:val="3"/>
            <w:shd w:val="clear" w:color="auto" w:fill="D9D9D9" w:themeFill="background1" w:themeFillShade="D9"/>
          </w:tcPr>
          <w:p w:rsidR="0051283E" w:rsidRPr="00AD2067" w:rsidRDefault="0051283E" w:rsidP="005178A1">
            <w:pPr>
              <w:jc w:val="center"/>
              <w:rPr>
                <w:color w:val="FF0000"/>
              </w:rPr>
            </w:pPr>
          </w:p>
        </w:tc>
        <w:tc>
          <w:tcPr>
            <w:tcW w:w="990" w:type="dxa"/>
            <w:shd w:val="clear" w:color="auto" w:fill="D9D9D9" w:themeFill="background1" w:themeFillShade="D9"/>
          </w:tcPr>
          <w:p w:rsidR="0051283E" w:rsidRPr="00AD2067" w:rsidRDefault="0051283E" w:rsidP="005178A1">
            <w:pPr>
              <w:jc w:val="center"/>
              <w:rPr>
                <w:color w:val="FF0000"/>
              </w:rPr>
            </w:pPr>
          </w:p>
        </w:tc>
      </w:tr>
      <w:tr w:rsidR="0051283E" w:rsidRPr="00AD2067" w:rsidTr="002027BB">
        <w:tc>
          <w:tcPr>
            <w:tcW w:w="534" w:type="dxa"/>
            <w:gridSpan w:val="2"/>
          </w:tcPr>
          <w:p w:rsidR="0051283E" w:rsidRDefault="001A0114" w:rsidP="005178A1">
            <w:pPr>
              <w:rPr>
                <w:rtl/>
              </w:rPr>
            </w:pPr>
            <w:r>
              <w:t>8</w:t>
            </w:r>
          </w:p>
        </w:tc>
        <w:tc>
          <w:tcPr>
            <w:tcW w:w="7764" w:type="dxa"/>
            <w:gridSpan w:val="8"/>
          </w:tcPr>
          <w:p w:rsidR="0051283E" w:rsidRPr="002879A6" w:rsidRDefault="0051283E" w:rsidP="005178A1">
            <w:pPr>
              <w:rPr>
                <w:sz w:val="20"/>
                <w:szCs w:val="20"/>
              </w:rPr>
            </w:pPr>
            <w:r w:rsidRPr="002879A6">
              <w:rPr>
                <w:sz w:val="20"/>
                <w:szCs w:val="20"/>
              </w:rPr>
              <w:t xml:space="preserve">Training </w:t>
            </w:r>
            <w:r w:rsidRPr="002879A6">
              <w:rPr>
                <w:rFonts w:hint="cs"/>
                <w:sz w:val="20"/>
                <w:szCs w:val="20"/>
                <w:rtl/>
              </w:rPr>
              <w:t xml:space="preserve">التدريب على الأنظمة </w:t>
            </w:r>
          </w:p>
        </w:tc>
        <w:tc>
          <w:tcPr>
            <w:tcW w:w="630" w:type="dxa"/>
            <w:gridSpan w:val="3"/>
            <w:shd w:val="clear" w:color="auto" w:fill="D9D9D9" w:themeFill="background1" w:themeFillShade="D9"/>
          </w:tcPr>
          <w:p w:rsidR="0051283E" w:rsidRPr="00AD2067" w:rsidRDefault="0051283E" w:rsidP="005178A1">
            <w:pPr>
              <w:jc w:val="center"/>
              <w:rPr>
                <w:color w:val="FF0000"/>
              </w:rPr>
            </w:pPr>
          </w:p>
        </w:tc>
        <w:tc>
          <w:tcPr>
            <w:tcW w:w="900" w:type="dxa"/>
            <w:gridSpan w:val="3"/>
            <w:shd w:val="clear" w:color="auto" w:fill="D9D9D9" w:themeFill="background1" w:themeFillShade="D9"/>
          </w:tcPr>
          <w:p w:rsidR="0051283E" w:rsidRPr="00AD2067" w:rsidRDefault="0051283E" w:rsidP="005178A1">
            <w:pPr>
              <w:jc w:val="center"/>
              <w:rPr>
                <w:color w:val="FF0000"/>
              </w:rPr>
            </w:pPr>
          </w:p>
        </w:tc>
        <w:tc>
          <w:tcPr>
            <w:tcW w:w="990" w:type="dxa"/>
            <w:shd w:val="clear" w:color="auto" w:fill="D9D9D9" w:themeFill="background1" w:themeFillShade="D9"/>
          </w:tcPr>
          <w:p w:rsidR="0051283E" w:rsidRPr="00AD2067" w:rsidRDefault="0051283E" w:rsidP="005178A1">
            <w:pPr>
              <w:jc w:val="center"/>
              <w:rPr>
                <w:color w:val="FF0000"/>
              </w:rPr>
            </w:pPr>
          </w:p>
        </w:tc>
      </w:tr>
      <w:tr w:rsidR="00140F21" w:rsidRPr="00AD2067" w:rsidTr="002027BB">
        <w:trPr>
          <w:trHeight w:val="547"/>
        </w:trPr>
        <w:tc>
          <w:tcPr>
            <w:tcW w:w="10818" w:type="dxa"/>
            <w:gridSpan w:val="17"/>
            <w:tcBorders>
              <w:left w:val="nil"/>
              <w:bottom w:val="nil"/>
              <w:right w:val="nil"/>
            </w:tcBorders>
          </w:tcPr>
          <w:p w:rsidR="00140F21" w:rsidRDefault="00140F21" w:rsidP="005178A1">
            <w:pPr>
              <w:jc w:val="center"/>
              <w:rPr>
                <w:color w:val="FF0000"/>
                <w:rtl/>
              </w:rPr>
            </w:pPr>
          </w:p>
          <w:tbl>
            <w:tblPr>
              <w:tblStyle w:val="TableGrid"/>
              <w:tblW w:w="10621" w:type="dxa"/>
              <w:tblLayout w:type="fixed"/>
              <w:tblLook w:val="04A0"/>
            </w:tblPr>
            <w:tblGrid>
              <w:gridCol w:w="301"/>
              <w:gridCol w:w="4554"/>
              <w:gridCol w:w="1085"/>
              <w:gridCol w:w="4405"/>
              <w:gridCol w:w="276"/>
            </w:tblGrid>
            <w:tr w:rsidR="00140F21" w:rsidRPr="00F947F4" w:rsidTr="002027BB">
              <w:tc>
                <w:tcPr>
                  <w:tcW w:w="4855" w:type="dxa"/>
                  <w:gridSpan w:val="2"/>
                  <w:tcBorders>
                    <w:right w:val="single" w:sz="4" w:space="0" w:color="auto"/>
                  </w:tcBorders>
                  <w:shd w:val="clear" w:color="auto" w:fill="FF0000"/>
                </w:tcPr>
                <w:p w:rsidR="00140F21" w:rsidRPr="00F947F4" w:rsidRDefault="00140F21" w:rsidP="00140F21">
                  <w:pPr>
                    <w:jc w:val="center"/>
                    <w:rPr>
                      <w:b/>
                      <w:bCs/>
                      <w:sz w:val="20"/>
                      <w:szCs w:val="20"/>
                    </w:rPr>
                  </w:pPr>
                  <w:r w:rsidRPr="00F947F4">
                    <w:rPr>
                      <w:b/>
                      <w:bCs/>
                      <w:sz w:val="20"/>
                      <w:szCs w:val="20"/>
                    </w:rPr>
                    <w:t>Notes</w:t>
                  </w:r>
                  <w:r>
                    <w:rPr>
                      <w:b/>
                      <w:bCs/>
                      <w:sz w:val="20"/>
                      <w:szCs w:val="20"/>
                    </w:rPr>
                    <w:t xml:space="preserve"> Table (</w:t>
                  </w:r>
                  <w:r>
                    <w:rPr>
                      <w:rFonts w:hint="cs"/>
                      <w:b/>
                      <w:bCs/>
                      <w:sz w:val="20"/>
                      <w:szCs w:val="20"/>
                      <w:rtl/>
                    </w:rPr>
                    <w:t>6</w:t>
                  </w:r>
                  <w:r>
                    <w:rPr>
                      <w:b/>
                      <w:bCs/>
                      <w:sz w:val="20"/>
                      <w:szCs w:val="20"/>
                    </w:rPr>
                    <w:t>)</w:t>
                  </w:r>
                </w:p>
              </w:tc>
              <w:tc>
                <w:tcPr>
                  <w:tcW w:w="1085" w:type="dxa"/>
                  <w:tcBorders>
                    <w:left w:val="single" w:sz="4" w:space="0" w:color="auto"/>
                  </w:tcBorders>
                  <w:shd w:val="clear" w:color="auto" w:fill="FF0000"/>
                </w:tcPr>
                <w:p w:rsidR="00140F21" w:rsidRPr="00F947F4" w:rsidRDefault="00E5331D" w:rsidP="003E776F">
                  <w:pPr>
                    <w:jc w:val="center"/>
                    <w:rPr>
                      <w:b/>
                      <w:bCs/>
                      <w:sz w:val="20"/>
                      <w:szCs w:val="20"/>
                    </w:rPr>
                  </w:pPr>
                  <w:r>
                    <w:rPr>
                      <w:b/>
                      <w:bCs/>
                      <w:sz w:val="20"/>
                      <w:szCs w:val="20"/>
                    </w:rPr>
                    <w:t>Profit</w:t>
                  </w:r>
                </w:p>
              </w:tc>
              <w:tc>
                <w:tcPr>
                  <w:tcW w:w="4681" w:type="dxa"/>
                  <w:gridSpan w:val="2"/>
                  <w:shd w:val="clear" w:color="auto" w:fill="FF0000"/>
                </w:tcPr>
                <w:p w:rsidR="00140F21" w:rsidRPr="00F947F4" w:rsidRDefault="00140F21" w:rsidP="00140F21">
                  <w:pPr>
                    <w:jc w:val="center"/>
                    <w:rPr>
                      <w:b/>
                      <w:bCs/>
                      <w:sz w:val="20"/>
                      <w:szCs w:val="20"/>
                      <w:rtl/>
                    </w:rPr>
                  </w:pPr>
                  <w:r w:rsidRPr="00F947F4">
                    <w:rPr>
                      <w:rFonts w:hint="cs"/>
                      <w:b/>
                      <w:bCs/>
                      <w:sz w:val="20"/>
                      <w:szCs w:val="20"/>
                      <w:rtl/>
                    </w:rPr>
                    <w:t>ملاحظات</w:t>
                  </w:r>
                  <w:r>
                    <w:rPr>
                      <w:rFonts w:hint="cs"/>
                      <w:b/>
                      <w:bCs/>
                      <w:sz w:val="20"/>
                      <w:szCs w:val="20"/>
                      <w:rtl/>
                    </w:rPr>
                    <w:t xml:space="preserve"> الجدول (6)</w:t>
                  </w:r>
                </w:p>
              </w:tc>
            </w:tr>
            <w:tr w:rsidR="00140F21" w:rsidTr="002027BB">
              <w:tc>
                <w:tcPr>
                  <w:tcW w:w="301" w:type="dxa"/>
                  <w:tcBorders>
                    <w:right w:val="single" w:sz="4" w:space="0" w:color="auto"/>
                  </w:tcBorders>
                  <w:shd w:val="clear" w:color="auto" w:fill="F2F2F2" w:themeFill="background1" w:themeFillShade="F2"/>
                  <w:vAlign w:val="center"/>
                </w:tcPr>
                <w:p w:rsidR="00140F21" w:rsidRPr="00F947F4" w:rsidRDefault="00140F21" w:rsidP="002027BB">
                  <w:pPr>
                    <w:jc w:val="center"/>
                    <w:rPr>
                      <w:sz w:val="18"/>
                      <w:szCs w:val="18"/>
                    </w:rPr>
                  </w:pPr>
                  <w:r>
                    <w:rPr>
                      <w:sz w:val="18"/>
                      <w:szCs w:val="18"/>
                    </w:rPr>
                    <w:t>1</w:t>
                  </w:r>
                </w:p>
              </w:tc>
              <w:tc>
                <w:tcPr>
                  <w:tcW w:w="4554" w:type="dxa"/>
                  <w:tcBorders>
                    <w:right w:val="single" w:sz="4" w:space="0" w:color="auto"/>
                  </w:tcBorders>
                </w:tcPr>
                <w:p w:rsidR="00140F21" w:rsidRPr="003E776F" w:rsidRDefault="003E776F" w:rsidP="00D17A05">
                  <w:pPr>
                    <w:rPr>
                      <w:sz w:val="16"/>
                      <w:szCs w:val="16"/>
                    </w:rPr>
                  </w:pPr>
                  <w:r>
                    <w:rPr>
                      <w:rFonts w:ascii="Arial" w:hAnsi="Arial" w:cs="Arial"/>
                      <w:color w:val="222222"/>
                      <w:sz w:val="16"/>
                      <w:szCs w:val="16"/>
                    </w:rPr>
                    <w:t xml:space="preserve">Determined </w:t>
                  </w:r>
                  <w:r w:rsidRPr="003E776F">
                    <w:rPr>
                      <w:rFonts w:ascii="Arial" w:hAnsi="Arial" w:cs="Arial"/>
                      <w:color w:val="222222"/>
                      <w:sz w:val="16"/>
                      <w:szCs w:val="16"/>
                    </w:rPr>
                    <w:t xml:space="preserve">The cost values only and subsequently </w:t>
                  </w:r>
                  <w:r w:rsidR="00D17A05" w:rsidRPr="003E776F">
                    <w:rPr>
                      <w:rFonts w:ascii="Arial" w:hAnsi="Arial" w:cs="Arial"/>
                      <w:color w:val="222222"/>
                      <w:sz w:val="16"/>
                      <w:szCs w:val="16"/>
                    </w:rPr>
                    <w:t xml:space="preserve">determined </w:t>
                  </w:r>
                  <w:r w:rsidRPr="003E776F">
                    <w:rPr>
                      <w:rFonts w:ascii="Arial" w:hAnsi="Arial" w:cs="Arial"/>
                      <w:color w:val="222222"/>
                      <w:sz w:val="16"/>
                      <w:szCs w:val="16"/>
                    </w:rPr>
                    <w:t>the profit margin as shown in Table (7)</w:t>
                  </w:r>
                </w:p>
              </w:tc>
              <w:tc>
                <w:tcPr>
                  <w:tcW w:w="1085" w:type="dxa"/>
                  <w:tcBorders>
                    <w:left w:val="single" w:sz="4" w:space="0" w:color="auto"/>
                  </w:tcBorders>
                  <w:shd w:val="clear" w:color="auto" w:fill="FFC000"/>
                </w:tcPr>
                <w:p w:rsidR="00140F21" w:rsidRPr="00F947F4" w:rsidRDefault="00140F21" w:rsidP="003E776F">
                  <w:pPr>
                    <w:jc w:val="center"/>
                    <w:rPr>
                      <w:b/>
                      <w:bCs/>
                      <w:sz w:val="20"/>
                      <w:szCs w:val="20"/>
                    </w:rPr>
                  </w:pPr>
                </w:p>
              </w:tc>
              <w:tc>
                <w:tcPr>
                  <w:tcW w:w="4405" w:type="dxa"/>
                  <w:tcBorders>
                    <w:right w:val="single" w:sz="4" w:space="0" w:color="auto"/>
                  </w:tcBorders>
                </w:tcPr>
                <w:p w:rsidR="00140F21" w:rsidRDefault="00C82658" w:rsidP="009563BF">
                  <w:pPr>
                    <w:jc w:val="right"/>
                    <w:rPr>
                      <w:sz w:val="18"/>
                      <w:szCs w:val="18"/>
                      <w:rtl/>
                    </w:rPr>
                  </w:pPr>
                  <w:r>
                    <w:rPr>
                      <w:rFonts w:hint="cs"/>
                      <w:sz w:val="18"/>
                      <w:szCs w:val="18"/>
                      <w:rtl/>
                    </w:rPr>
                    <w:t xml:space="preserve">يتم </w:t>
                  </w:r>
                  <w:r w:rsidR="009563BF">
                    <w:rPr>
                      <w:rFonts w:hint="cs"/>
                      <w:sz w:val="18"/>
                      <w:szCs w:val="18"/>
                      <w:rtl/>
                    </w:rPr>
                    <w:t>تحديد قيم التكاليف فقط ولاحقا يحدد هامش الربح</w:t>
                  </w:r>
                  <w:r>
                    <w:rPr>
                      <w:rFonts w:hint="cs"/>
                      <w:sz w:val="18"/>
                      <w:szCs w:val="18"/>
                      <w:rtl/>
                    </w:rPr>
                    <w:t xml:space="preserve"> كما هو</w:t>
                  </w:r>
                  <w:r w:rsidR="009563BF">
                    <w:rPr>
                      <w:rFonts w:hint="cs"/>
                      <w:sz w:val="18"/>
                      <w:szCs w:val="18"/>
                      <w:rtl/>
                    </w:rPr>
                    <w:t xml:space="preserve"> بالجدول (7) </w:t>
                  </w:r>
                </w:p>
              </w:tc>
              <w:tc>
                <w:tcPr>
                  <w:tcW w:w="276" w:type="dxa"/>
                  <w:tcBorders>
                    <w:right w:val="single" w:sz="4" w:space="0" w:color="auto"/>
                  </w:tcBorders>
                  <w:shd w:val="clear" w:color="auto" w:fill="F2F2F2" w:themeFill="background1" w:themeFillShade="F2"/>
                  <w:vAlign w:val="center"/>
                </w:tcPr>
                <w:p w:rsidR="00140F21" w:rsidRDefault="00140F21" w:rsidP="002027BB">
                  <w:pPr>
                    <w:jc w:val="center"/>
                    <w:rPr>
                      <w:sz w:val="18"/>
                      <w:szCs w:val="18"/>
                      <w:rtl/>
                    </w:rPr>
                  </w:pPr>
                  <w:r>
                    <w:rPr>
                      <w:rFonts w:hint="cs"/>
                      <w:sz w:val="18"/>
                      <w:szCs w:val="18"/>
                      <w:rtl/>
                    </w:rPr>
                    <w:t>1</w:t>
                  </w:r>
                </w:p>
              </w:tc>
            </w:tr>
            <w:tr w:rsidR="00140F21" w:rsidTr="002027BB">
              <w:tc>
                <w:tcPr>
                  <w:tcW w:w="301" w:type="dxa"/>
                  <w:tcBorders>
                    <w:right w:val="single" w:sz="4" w:space="0" w:color="auto"/>
                  </w:tcBorders>
                  <w:shd w:val="clear" w:color="auto" w:fill="F2F2F2" w:themeFill="background1" w:themeFillShade="F2"/>
                  <w:vAlign w:val="center"/>
                </w:tcPr>
                <w:p w:rsidR="00140F21" w:rsidRPr="00F947F4" w:rsidRDefault="00140F21" w:rsidP="002027BB">
                  <w:pPr>
                    <w:jc w:val="center"/>
                    <w:rPr>
                      <w:sz w:val="18"/>
                      <w:szCs w:val="18"/>
                    </w:rPr>
                  </w:pPr>
                  <w:r>
                    <w:rPr>
                      <w:sz w:val="18"/>
                      <w:szCs w:val="18"/>
                    </w:rPr>
                    <w:t>2</w:t>
                  </w:r>
                </w:p>
              </w:tc>
              <w:tc>
                <w:tcPr>
                  <w:tcW w:w="4554" w:type="dxa"/>
                  <w:tcBorders>
                    <w:right w:val="single" w:sz="4" w:space="0" w:color="auto"/>
                  </w:tcBorders>
                </w:tcPr>
                <w:p w:rsidR="00140F21" w:rsidRPr="00D17A05" w:rsidRDefault="00D17A05" w:rsidP="003E776F">
                  <w:pPr>
                    <w:rPr>
                      <w:sz w:val="16"/>
                      <w:szCs w:val="16"/>
                    </w:rPr>
                  </w:pPr>
                  <w:r w:rsidRPr="00D17A05">
                    <w:rPr>
                      <w:rFonts w:ascii="Arial" w:hAnsi="Arial" w:cs="Arial"/>
                      <w:color w:val="222222"/>
                      <w:sz w:val="16"/>
                      <w:szCs w:val="16"/>
                    </w:rPr>
                    <w:t>Table 7 specifies the profit margin from 30% to 60% depending on the type of customer (government, quasi-governmental, commercial) and competitors.</w:t>
                  </w:r>
                </w:p>
              </w:tc>
              <w:tc>
                <w:tcPr>
                  <w:tcW w:w="1085" w:type="dxa"/>
                  <w:tcBorders>
                    <w:left w:val="single" w:sz="4" w:space="0" w:color="auto"/>
                  </w:tcBorders>
                  <w:shd w:val="clear" w:color="auto" w:fill="FFC000"/>
                  <w:vAlign w:val="center"/>
                </w:tcPr>
                <w:p w:rsidR="00140F21" w:rsidRPr="00F947F4" w:rsidRDefault="00634DB4" w:rsidP="00634DB4">
                  <w:pPr>
                    <w:jc w:val="center"/>
                    <w:rPr>
                      <w:b/>
                      <w:bCs/>
                      <w:sz w:val="20"/>
                      <w:szCs w:val="20"/>
                    </w:rPr>
                  </w:pPr>
                  <w:r>
                    <w:rPr>
                      <w:b/>
                      <w:bCs/>
                      <w:sz w:val="20"/>
                      <w:szCs w:val="20"/>
                    </w:rPr>
                    <w:t>30%~60%</w:t>
                  </w:r>
                </w:p>
              </w:tc>
              <w:tc>
                <w:tcPr>
                  <w:tcW w:w="4405" w:type="dxa"/>
                  <w:tcBorders>
                    <w:right w:val="single" w:sz="4" w:space="0" w:color="auto"/>
                  </w:tcBorders>
                </w:tcPr>
                <w:p w:rsidR="00140F21" w:rsidRDefault="009563BF" w:rsidP="003E776F">
                  <w:pPr>
                    <w:jc w:val="right"/>
                    <w:rPr>
                      <w:sz w:val="18"/>
                      <w:szCs w:val="18"/>
                      <w:rtl/>
                    </w:rPr>
                  </w:pPr>
                  <w:r>
                    <w:rPr>
                      <w:rFonts w:hint="cs"/>
                      <w:sz w:val="18"/>
                      <w:szCs w:val="18"/>
                      <w:rtl/>
                    </w:rPr>
                    <w:t xml:space="preserve">بالجدول (7) </w:t>
                  </w:r>
                  <w:r w:rsidR="00B1272C">
                    <w:rPr>
                      <w:rFonts w:hint="cs"/>
                      <w:sz w:val="18"/>
                      <w:szCs w:val="18"/>
                      <w:rtl/>
                    </w:rPr>
                    <w:t xml:space="preserve">يحدد </w:t>
                  </w:r>
                  <w:r>
                    <w:rPr>
                      <w:rFonts w:hint="cs"/>
                      <w:sz w:val="18"/>
                      <w:szCs w:val="18"/>
                      <w:rtl/>
                    </w:rPr>
                    <w:t>هامش الربح من 30%-60% على حسب نوعية العميل (حكومي،شبه حكومي،تجاري) والمنافسين</w:t>
                  </w:r>
                  <w:r w:rsidR="00B1272C">
                    <w:rPr>
                      <w:rFonts w:hint="cs"/>
                      <w:sz w:val="18"/>
                      <w:szCs w:val="18"/>
                      <w:rtl/>
                    </w:rPr>
                    <w:t xml:space="preserve"> بالمشروع</w:t>
                  </w:r>
                  <w:r>
                    <w:rPr>
                      <w:rFonts w:hint="cs"/>
                      <w:sz w:val="18"/>
                      <w:szCs w:val="18"/>
                      <w:rtl/>
                    </w:rPr>
                    <w:t>.</w:t>
                  </w:r>
                </w:p>
              </w:tc>
              <w:tc>
                <w:tcPr>
                  <w:tcW w:w="276" w:type="dxa"/>
                  <w:tcBorders>
                    <w:right w:val="single" w:sz="4" w:space="0" w:color="auto"/>
                  </w:tcBorders>
                  <w:shd w:val="clear" w:color="auto" w:fill="F2F2F2" w:themeFill="background1" w:themeFillShade="F2"/>
                  <w:vAlign w:val="center"/>
                </w:tcPr>
                <w:p w:rsidR="00140F21" w:rsidRDefault="00140F21" w:rsidP="002027BB">
                  <w:pPr>
                    <w:jc w:val="center"/>
                    <w:rPr>
                      <w:sz w:val="18"/>
                      <w:szCs w:val="18"/>
                      <w:rtl/>
                    </w:rPr>
                  </w:pPr>
                  <w:r>
                    <w:rPr>
                      <w:rFonts w:hint="cs"/>
                      <w:sz w:val="18"/>
                      <w:szCs w:val="18"/>
                      <w:rtl/>
                    </w:rPr>
                    <w:t>2</w:t>
                  </w:r>
                </w:p>
              </w:tc>
            </w:tr>
            <w:tr w:rsidR="00140F21" w:rsidTr="002027BB">
              <w:tc>
                <w:tcPr>
                  <w:tcW w:w="301" w:type="dxa"/>
                  <w:tcBorders>
                    <w:right w:val="single" w:sz="4" w:space="0" w:color="auto"/>
                  </w:tcBorders>
                  <w:shd w:val="clear" w:color="auto" w:fill="F2F2F2" w:themeFill="background1" w:themeFillShade="F2"/>
                  <w:vAlign w:val="center"/>
                </w:tcPr>
                <w:p w:rsidR="00140F21" w:rsidRPr="00F947F4" w:rsidRDefault="00140F21" w:rsidP="002027BB">
                  <w:pPr>
                    <w:jc w:val="center"/>
                    <w:rPr>
                      <w:sz w:val="18"/>
                      <w:szCs w:val="18"/>
                    </w:rPr>
                  </w:pPr>
                  <w:r>
                    <w:rPr>
                      <w:sz w:val="18"/>
                      <w:szCs w:val="18"/>
                    </w:rPr>
                    <w:t>3</w:t>
                  </w:r>
                </w:p>
              </w:tc>
              <w:tc>
                <w:tcPr>
                  <w:tcW w:w="4554" w:type="dxa"/>
                  <w:tcBorders>
                    <w:right w:val="single" w:sz="4" w:space="0" w:color="auto"/>
                  </w:tcBorders>
                </w:tcPr>
                <w:p w:rsidR="00140F21" w:rsidRPr="00D17A05" w:rsidRDefault="00D17A05" w:rsidP="003E776F">
                  <w:pPr>
                    <w:rPr>
                      <w:sz w:val="16"/>
                      <w:szCs w:val="16"/>
                    </w:rPr>
                  </w:pPr>
                  <w:r w:rsidRPr="00D17A05">
                    <w:rPr>
                      <w:rFonts w:ascii="Arial" w:hAnsi="Arial" w:cs="Arial"/>
                      <w:color w:val="222222"/>
                      <w:sz w:val="16"/>
                      <w:szCs w:val="16"/>
                    </w:rPr>
                    <w:t>Installation cost is a value assessed by type, sensitivity, accuracy of equipment</w:t>
                  </w:r>
                  <w:r>
                    <w:rPr>
                      <w:rFonts w:ascii="Arial" w:hAnsi="Arial" w:cs="Arial"/>
                      <w:color w:val="222222"/>
                      <w:sz w:val="16"/>
                      <w:szCs w:val="16"/>
                    </w:rPr>
                    <w:t xml:space="preserve">, </w:t>
                  </w:r>
                  <w:r w:rsidRPr="00D17A05">
                    <w:rPr>
                      <w:rFonts w:ascii="Arial" w:hAnsi="Arial" w:cs="Arial"/>
                      <w:color w:val="222222"/>
                      <w:sz w:val="16"/>
                      <w:szCs w:val="16"/>
                    </w:rPr>
                    <w:t>technical effort &amp; time of installation.</w:t>
                  </w:r>
                </w:p>
              </w:tc>
              <w:tc>
                <w:tcPr>
                  <w:tcW w:w="1085" w:type="dxa"/>
                  <w:tcBorders>
                    <w:left w:val="single" w:sz="4" w:space="0" w:color="auto"/>
                  </w:tcBorders>
                  <w:shd w:val="clear" w:color="auto" w:fill="FFC000"/>
                </w:tcPr>
                <w:p w:rsidR="00140F21" w:rsidRPr="00F947F4" w:rsidRDefault="00140F21" w:rsidP="003E776F">
                  <w:pPr>
                    <w:jc w:val="center"/>
                    <w:rPr>
                      <w:b/>
                      <w:bCs/>
                      <w:sz w:val="20"/>
                      <w:szCs w:val="20"/>
                    </w:rPr>
                  </w:pPr>
                </w:p>
              </w:tc>
              <w:tc>
                <w:tcPr>
                  <w:tcW w:w="4405" w:type="dxa"/>
                  <w:tcBorders>
                    <w:right w:val="single" w:sz="4" w:space="0" w:color="auto"/>
                  </w:tcBorders>
                </w:tcPr>
                <w:p w:rsidR="00140F21" w:rsidRDefault="003F26BF" w:rsidP="003F26BF">
                  <w:pPr>
                    <w:pStyle w:val="ListParagraph"/>
                    <w:bidi/>
                    <w:ind w:left="0" w:firstLine="22"/>
                    <w:rPr>
                      <w:sz w:val="18"/>
                      <w:szCs w:val="18"/>
                      <w:rtl/>
                    </w:rPr>
                  </w:pPr>
                  <w:r>
                    <w:rPr>
                      <w:rFonts w:hint="cs"/>
                      <w:sz w:val="18"/>
                      <w:szCs w:val="18"/>
                      <w:rtl/>
                    </w:rPr>
                    <w:t xml:space="preserve">تكلفة التركيب هي قيمة </w:t>
                  </w:r>
                  <w:r w:rsidR="00C82658" w:rsidRPr="00C82658">
                    <w:rPr>
                      <w:rFonts w:hint="cs"/>
                      <w:sz w:val="18"/>
                      <w:szCs w:val="18"/>
                      <w:rtl/>
                    </w:rPr>
                    <w:t>تقيم حسب</w:t>
                  </w:r>
                  <w:r>
                    <w:rPr>
                      <w:rFonts w:hint="cs"/>
                      <w:sz w:val="18"/>
                      <w:szCs w:val="18"/>
                      <w:rtl/>
                    </w:rPr>
                    <w:t xml:space="preserve"> نوع </w:t>
                  </w:r>
                  <w:r w:rsidRPr="00C82658">
                    <w:rPr>
                      <w:rFonts w:hint="cs"/>
                      <w:sz w:val="18"/>
                      <w:szCs w:val="18"/>
                      <w:rtl/>
                    </w:rPr>
                    <w:t>وحساسية ودقة</w:t>
                  </w:r>
                  <w:r>
                    <w:rPr>
                      <w:rFonts w:hint="cs"/>
                      <w:sz w:val="18"/>
                      <w:szCs w:val="18"/>
                      <w:rtl/>
                    </w:rPr>
                    <w:t xml:space="preserve"> الأجهزة</w:t>
                  </w:r>
                  <w:r w:rsidR="00C82658" w:rsidRPr="00C82658">
                    <w:rPr>
                      <w:rFonts w:hint="cs"/>
                      <w:sz w:val="18"/>
                      <w:szCs w:val="18"/>
                      <w:rtl/>
                    </w:rPr>
                    <w:t xml:space="preserve"> </w:t>
                  </w:r>
                  <w:r>
                    <w:rPr>
                      <w:rFonts w:hint="cs"/>
                      <w:sz w:val="18"/>
                      <w:szCs w:val="18"/>
                      <w:rtl/>
                    </w:rPr>
                    <w:t>و</w:t>
                  </w:r>
                  <w:r w:rsidR="00C82658" w:rsidRPr="00C82658">
                    <w:rPr>
                      <w:rFonts w:hint="cs"/>
                      <w:sz w:val="18"/>
                      <w:szCs w:val="18"/>
                      <w:rtl/>
                    </w:rPr>
                    <w:t>الجهد والوقت</w:t>
                  </w:r>
                  <w:r w:rsidRPr="00C82658">
                    <w:rPr>
                      <w:rFonts w:hint="cs"/>
                      <w:sz w:val="18"/>
                      <w:szCs w:val="18"/>
                      <w:rtl/>
                    </w:rPr>
                    <w:t xml:space="preserve"> الفني</w:t>
                  </w:r>
                  <w:r w:rsidR="00C82658" w:rsidRPr="00C82658">
                    <w:rPr>
                      <w:rFonts w:hint="cs"/>
                      <w:sz w:val="18"/>
                      <w:szCs w:val="18"/>
                      <w:rtl/>
                    </w:rPr>
                    <w:t xml:space="preserve"> </w:t>
                  </w:r>
                  <w:r>
                    <w:rPr>
                      <w:rFonts w:hint="cs"/>
                      <w:sz w:val="18"/>
                      <w:szCs w:val="18"/>
                      <w:rtl/>
                    </w:rPr>
                    <w:t>للتركيب الواحد</w:t>
                  </w:r>
                  <w:r w:rsidR="00C82658" w:rsidRPr="00C82658">
                    <w:rPr>
                      <w:rFonts w:hint="cs"/>
                      <w:sz w:val="18"/>
                      <w:szCs w:val="18"/>
                      <w:rtl/>
                    </w:rPr>
                    <w:t>.</w:t>
                  </w:r>
                </w:p>
              </w:tc>
              <w:tc>
                <w:tcPr>
                  <w:tcW w:w="276" w:type="dxa"/>
                  <w:tcBorders>
                    <w:right w:val="single" w:sz="4" w:space="0" w:color="auto"/>
                  </w:tcBorders>
                  <w:shd w:val="clear" w:color="auto" w:fill="F2F2F2" w:themeFill="background1" w:themeFillShade="F2"/>
                  <w:vAlign w:val="center"/>
                </w:tcPr>
                <w:p w:rsidR="00140F21" w:rsidRDefault="00140F21" w:rsidP="002027BB">
                  <w:pPr>
                    <w:jc w:val="center"/>
                    <w:rPr>
                      <w:sz w:val="18"/>
                      <w:szCs w:val="18"/>
                      <w:rtl/>
                    </w:rPr>
                  </w:pPr>
                  <w:r>
                    <w:rPr>
                      <w:rFonts w:hint="cs"/>
                      <w:sz w:val="18"/>
                      <w:szCs w:val="18"/>
                      <w:rtl/>
                    </w:rPr>
                    <w:t>3</w:t>
                  </w:r>
                </w:p>
              </w:tc>
            </w:tr>
            <w:tr w:rsidR="00140F21" w:rsidTr="002027BB">
              <w:tc>
                <w:tcPr>
                  <w:tcW w:w="301" w:type="dxa"/>
                  <w:tcBorders>
                    <w:right w:val="single" w:sz="4" w:space="0" w:color="auto"/>
                  </w:tcBorders>
                  <w:shd w:val="clear" w:color="auto" w:fill="F2F2F2" w:themeFill="background1" w:themeFillShade="F2"/>
                  <w:vAlign w:val="center"/>
                </w:tcPr>
                <w:p w:rsidR="00140F21" w:rsidRPr="00F947F4" w:rsidRDefault="00140F21" w:rsidP="002027BB">
                  <w:pPr>
                    <w:jc w:val="center"/>
                    <w:rPr>
                      <w:sz w:val="18"/>
                      <w:szCs w:val="18"/>
                    </w:rPr>
                  </w:pPr>
                  <w:r>
                    <w:rPr>
                      <w:sz w:val="18"/>
                      <w:szCs w:val="18"/>
                    </w:rPr>
                    <w:t>4</w:t>
                  </w:r>
                </w:p>
              </w:tc>
              <w:tc>
                <w:tcPr>
                  <w:tcW w:w="4554" w:type="dxa"/>
                  <w:tcBorders>
                    <w:right w:val="single" w:sz="4" w:space="0" w:color="auto"/>
                  </w:tcBorders>
                </w:tcPr>
                <w:p w:rsidR="00140F21" w:rsidRPr="00D17A05" w:rsidRDefault="00D17A05" w:rsidP="00945FD9">
                  <w:pPr>
                    <w:pStyle w:val="ListParagraph"/>
                    <w:ind w:left="-54"/>
                    <w:rPr>
                      <w:rFonts w:asciiTheme="minorBidi" w:hAnsiTheme="minorBidi"/>
                      <w:color w:val="FF0000"/>
                      <w:sz w:val="16"/>
                      <w:szCs w:val="16"/>
                    </w:rPr>
                  </w:pPr>
                  <w:r w:rsidRPr="00D17A05">
                    <w:rPr>
                      <w:rFonts w:ascii="Arial" w:hAnsi="Arial" w:cs="Arial"/>
                      <w:color w:val="222222"/>
                      <w:sz w:val="16"/>
                      <w:szCs w:val="16"/>
                    </w:rPr>
                    <w:t>Maintenance cost is a value assessed by type, sensitivity, accuracy,</w:t>
                  </w:r>
                  <w:r>
                    <w:rPr>
                      <w:rFonts w:ascii="Arial" w:hAnsi="Arial" w:cs="Arial"/>
                      <w:color w:val="222222"/>
                      <w:sz w:val="16"/>
                      <w:szCs w:val="16"/>
                    </w:rPr>
                    <w:t xml:space="preserve"> </w:t>
                  </w:r>
                  <w:r w:rsidRPr="00D17A05">
                    <w:rPr>
                      <w:rStyle w:val="shorttext"/>
                      <w:rFonts w:ascii="Arial" w:hAnsi="Arial" w:cs="Arial"/>
                      <w:color w:val="222222"/>
                      <w:sz w:val="16"/>
                      <w:szCs w:val="16"/>
                    </w:rPr>
                    <w:t xml:space="preserve">default life </w:t>
                  </w:r>
                  <w:r w:rsidR="00945FD9">
                    <w:rPr>
                      <w:rStyle w:val="shorttext"/>
                      <w:rFonts w:ascii="Arial" w:hAnsi="Arial" w:cs="Arial"/>
                      <w:color w:val="222222"/>
                      <w:sz w:val="16"/>
                      <w:szCs w:val="16"/>
                    </w:rPr>
                    <w:t xml:space="preserve">&amp; </w:t>
                  </w:r>
                  <w:r w:rsidR="00945FD9" w:rsidRPr="00D17A05">
                    <w:rPr>
                      <w:rStyle w:val="shorttext"/>
                      <w:rFonts w:ascii="Arial" w:hAnsi="Arial" w:cs="Arial"/>
                      <w:color w:val="222222"/>
                      <w:sz w:val="16"/>
                      <w:szCs w:val="16"/>
                    </w:rPr>
                    <w:t xml:space="preserve">efficiency </w:t>
                  </w:r>
                  <w:r w:rsidRPr="00D17A05">
                    <w:rPr>
                      <w:rStyle w:val="shorttext"/>
                      <w:rFonts w:ascii="Arial" w:hAnsi="Arial" w:cs="Arial"/>
                      <w:color w:val="222222"/>
                      <w:sz w:val="16"/>
                      <w:szCs w:val="16"/>
                    </w:rPr>
                    <w:t>of the system</w:t>
                  </w:r>
                  <w:r w:rsidR="00945FD9">
                    <w:rPr>
                      <w:rStyle w:val="shorttext"/>
                      <w:rFonts w:ascii="Arial" w:hAnsi="Arial" w:cs="Arial"/>
                      <w:color w:val="222222"/>
                      <w:sz w:val="16"/>
                      <w:szCs w:val="16"/>
                    </w:rPr>
                    <w:t>. also</w:t>
                  </w:r>
                  <w:r w:rsidR="00945FD9">
                    <w:t xml:space="preserve"> </w:t>
                  </w:r>
                  <w:r w:rsidRPr="00D17A05">
                    <w:rPr>
                      <w:rFonts w:ascii="Arial" w:hAnsi="Arial" w:cs="Arial"/>
                      <w:color w:val="222222"/>
                      <w:sz w:val="16"/>
                      <w:szCs w:val="16"/>
                    </w:rPr>
                    <w:t>technical effort &amp; maintenance time</w:t>
                  </w:r>
                </w:p>
              </w:tc>
              <w:tc>
                <w:tcPr>
                  <w:tcW w:w="1085" w:type="dxa"/>
                  <w:tcBorders>
                    <w:left w:val="single" w:sz="4" w:space="0" w:color="auto"/>
                  </w:tcBorders>
                  <w:shd w:val="clear" w:color="auto" w:fill="FFC000"/>
                </w:tcPr>
                <w:p w:rsidR="00140F21" w:rsidRPr="00F947F4" w:rsidRDefault="00140F21" w:rsidP="003E776F">
                  <w:pPr>
                    <w:jc w:val="center"/>
                    <w:rPr>
                      <w:b/>
                      <w:bCs/>
                      <w:sz w:val="20"/>
                      <w:szCs w:val="20"/>
                      <w:rtl/>
                    </w:rPr>
                  </w:pPr>
                </w:p>
              </w:tc>
              <w:tc>
                <w:tcPr>
                  <w:tcW w:w="4405" w:type="dxa"/>
                  <w:tcBorders>
                    <w:right w:val="single" w:sz="4" w:space="0" w:color="auto"/>
                  </w:tcBorders>
                </w:tcPr>
                <w:p w:rsidR="00140F21" w:rsidRDefault="003F26BF" w:rsidP="003F26BF">
                  <w:pPr>
                    <w:pStyle w:val="ListParagraph"/>
                    <w:bidi/>
                    <w:ind w:left="0"/>
                    <w:rPr>
                      <w:sz w:val="18"/>
                      <w:szCs w:val="18"/>
                      <w:rtl/>
                    </w:rPr>
                  </w:pPr>
                  <w:r>
                    <w:rPr>
                      <w:rFonts w:hint="cs"/>
                      <w:sz w:val="18"/>
                      <w:szCs w:val="18"/>
                      <w:rtl/>
                    </w:rPr>
                    <w:t xml:space="preserve">تكلفة الصيانة هي قيمة </w:t>
                  </w:r>
                  <w:r w:rsidRPr="00C82658">
                    <w:rPr>
                      <w:rFonts w:hint="cs"/>
                      <w:sz w:val="18"/>
                      <w:szCs w:val="18"/>
                      <w:rtl/>
                    </w:rPr>
                    <w:t>تقيم حسب</w:t>
                  </w:r>
                  <w:r>
                    <w:rPr>
                      <w:rFonts w:hint="cs"/>
                      <w:sz w:val="18"/>
                      <w:szCs w:val="18"/>
                      <w:rtl/>
                    </w:rPr>
                    <w:t xml:space="preserve"> نوع </w:t>
                  </w:r>
                  <w:r w:rsidRPr="00C82658">
                    <w:rPr>
                      <w:rFonts w:hint="cs"/>
                      <w:sz w:val="18"/>
                      <w:szCs w:val="18"/>
                      <w:rtl/>
                    </w:rPr>
                    <w:t>وحساسية ودقة</w:t>
                  </w:r>
                  <w:r>
                    <w:rPr>
                      <w:rFonts w:hint="cs"/>
                      <w:sz w:val="18"/>
                      <w:szCs w:val="18"/>
                      <w:rtl/>
                    </w:rPr>
                    <w:t xml:space="preserve"> الأجهزة وعمرها الإفتراضي وكفائتها</w:t>
                  </w:r>
                  <w:r w:rsidRPr="00C82658">
                    <w:rPr>
                      <w:rFonts w:hint="cs"/>
                      <w:sz w:val="18"/>
                      <w:szCs w:val="18"/>
                      <w:rtl/>
                    </w:rPr>
                    <w:t xml:space="preserve"> </w:t>
                  </w:r>
                  <w:r>
                    <w:rPr>
                      <w:rFonts w:hint="cs"/>
                      <w:sz w:val="18"/>
                      <w:szCs w:val="18"/>
                      <w:rtl/>
                    </w:rPr>
                    <w:t>و</w:t>
                  </w:r>
                  <w:r w:rsidRPr="00C82658">
                    <w:rPr>
                      <w:rFonts w:hint="cs"/>
                      <w:sz w:val="18"/>
                      <w:szCs w:val="18"/>
                      <w:rtl/>
                    </w:rPr>
                    <w:t>الجهد والوقت الفني.</w:t>
                  </w:r>
                </w:p>
              </w:tc>
              <w:tc>
                <w:tcPr>
                  <w:tcW w:w="276" w:type="dxa"/>
                  <w:tcBorders>
                    <w:right w:val="single" w:sz="4" w:space="0" w:color="auto"/>
                  </w:tcBorders>
                  <w:shd w:val="clear" w:color="auto" w:fill="F2F2F2" w:themeFill="background1" w:themeFillShade="F2"/>
                  <w:vAlign w:val="center"/>
                </w:tcPr>
                <w:p w:rsidR="00140F21" w:rsidRDefault="00140F21" w:rsidP="002027BB">
                  <w:pPr>
                    <w:jc w:val="center"/>
                    <w:rPr>
                      <w:sz w:val="18"/>
                      <w:szCs w:val="18"/>
                      <w:rtl/>
                    </w:rPr>
                  </w:pPr>
                  <w:r>
                    <w:rPr>
                      <w:rFonts w:hint="cs"/>
                      <w:sz w:val="18"/>
                      <w:szCs w:val="18"/>
                      <w:rtl/>
                    </w:rPr>
                    <w:t>4</w:t>
                  </w:r>
                </w:p>
              </w:tc>
            </w:tr>
            <w:tr w:rsidR="00140F21" w:rsidTr="002027BB">
              <w:tc>
                <w:tcPr>
                  <w:tcW w:w="301" w:type="dxa"/>
                  <w:tcBorders>
                    <w:right w:val="single" w:sz="4" w:space="0" w:color="auto"/>
                  </w:tcBorders>
                  <w:shd w:val="clear" w:color="auto" w:fill="F2F2F2" w:themeFill="background1" w:themeFillShade="F2"/>
                  <w:vAlign w:val="center"/>
                </w:tcPr>
                <w:p w:rsidR="00140F21" w:rsidRPr="00F947F4" w:rsidRDefault="00140F21" w:rsidP="002027BB">
                  <w:pPr>
                    <w:jc w:val="center"/>
                    <w:rPr>
                      <w:sz w:val="18"/>
                      <w:szCs w:val="18"/>
                    </w:rPr>
                  </w:pPr>
                  <w:r>
                    <w:rPr>
                      <w:sz w:val="18"/>
                      <w:szCs w:val="18"/>
                    </w:rPr>
                    <w:t>5</w:t>
                  </w:r>
                </w:p>
              </w:tc>
              <w:tc>
                <w:tcPr>
                  <w:tcW w:w="4554" w:type="dxa"/>
                  <w:tcBorders>
                    <w:right w:val="single" w:sz="4" w:space="0" w:color="auto"/>
                  </w:tcBorders>
                </w:tcPr>
                <w:p w:rsidR="00140F21" w:rsidRPr="002E6829" w:rsidRDefault="003F26BF" w:rsidP="003F26BF">
                  <w:pPr>
                    <w:rPr>
                      <w:sz w:val="18"/>
                      <w:szCs w:val="18"/>
                    </w:rPr>
                  </w:pPr>
                  <w:r w:rsidRPr="002E6829">
                    <w:rPr>
                      <w:rFonts w:asciiTheme="minorBidi" w:hAnsiTheme="minorBidi"/>
                      <w:sz w:val="16"/>
                      <w:szCs w:val="16"/>
                    </w:rPr>
                    <w:t>All mentioned Costs cant acceptable any discount.</w:t>
                  </w:r>
                </w:p>
              </w:tc>
              <w:tc>
                <w:tcPr>
                  <w:tcW w:w="1085" w:type="dxa"/>
                  <w:tcBorders>
                    <w:left w:val="single" w:sz="4" w:space="0" w:color="auto"/>
                  </w:tcBorders>
                  <w:shd w:val="clear" w:color="auto" w:fill="FFC000"/>
                </w:tcPr>
                <w:p w:rsidR="00140F21" w:rsidRPr="00F947F4" w:rsidRDefault="00140F21" w:rsidP="003E776F">
                  <w:pPr>
                    <w:jc w:val="center"/>
                    <w:rPr>
                      <w:b/>
                      <w:bCs/>
                      <w:sz w:val="20"/>
                      <w:szCs w:val="20"/>
                      <w:rtl/>
                    </w:rPr>
                  </w:pPr>
                </w:p>
              </w:tc>
              <w:tc>
                <w:tcPr>
                  <w:tcW w:w="4405" w:type="dxa"/>
                  <w:tcBorders>
                    <w:right w:val="single" w:sz="4" w:space="0" w:color="auto"/>
                  </w:tcBorders>
                </w:tcPr>
                <w:p w:rsidR="00140F21" w:rsidRDefault="00C82658" w:rsidP="00C82658">
                  <w:pPr>
                    <w:jc w:val="right"/>
                    <w:rPr>
                      <w:sz w:val="18"/>
                      <w:szCs w:val="18"/>
                      <w:rtl/>
                    </w:rPr>
                  </w:pPr>
                  <w:r>
                    <w:rPr>
                      <w:rFonts w:hint="cs"/>
                      <w:sz w:val="18"/>
                      <w:szCs w:val="18"/>
                      <w:rtl/>
                    </w:rPr>
                    <w:t xml:space="preserve">لا مجال للخصم </w:t>
                  </w:r>
                  <w:r w:rsidR="003F26BF">
                    <w:rPr>
                      <w:rFonts w:hint="cs"/>
                      <w:sz w:val="18"/>
                      <w:szCs w:val="18"/>
                      <w:rtl/>
                    </w:rPr>
                    <w:t>في تكلفة التركيب والصيانة والضمان.</w:t>
                  </w:r>
                </w:p>
              </w:tc>
              <w:tc>
                <w:tcPr>
                  <w:tcW w:w="276" w:type="dxa"/>
                  <w:tcBorders>
                    <w:right w:val="single" w:sz="4" w:space="0" w:color="auto"/>
                  </w:tcBorders>
                  <w:shd w:val="clear" w:color="auto" w:fill="F2F2F2" w:themeFill="background1" w:themeFillShade="F2"/>
                  <w:vAlign w:val="center"/>
                </w:tcPr>
                <w:p w:rsidR="00140F21" w:rsidRDefault="00C82658" w:rsidP="002027BB">
                  <w:pPr>
                    <w:jc w:val="center"/>
                    <w:rPr>
                      <w:sz w:val="18"/>
                      <w:szCs w:val="18"/>
                      <w:rtl/>
                    </w:rPr>
                  </w:pPr>
                  <w:r>
                    <w:rPr>
                      <w:rFonts w:hint="cs"/>
                      <w:sz w:val="18"/>
                      <w:szCs w:val="18"/>
                      <w:rtl/>
                    </w:rPr>
                    <w:t>5</w:t>
                  </w:r>
                </w:p>
              </w:tc>
            </w:tr>
          </w:tbl>
          <w:p w:rsidR="00140F21" w:rsidRPr="00AD2067" w:rsidRDefault="00140F21" w:rsidP="00945FD9">
            <w:pPr>
              <w:jc w:val="center"/>
              <w:rPr>
                <w:color w:val="FF0000"/>
              </w:rPr>
            </w:pPr>
          </w:p>
        </w:tc>
      </w:tr>
    </w:tbl>
    <w:p w:rsidR="00E62514" w:rsidRDefault="00E62514" w:rsidP="0040641B"/>
    <w:tbl>
      <w:tblPr>
        <w:tblStyle w:val="TableGrid"/>
        <w:tblW w:w="10927" w:type="dxa"/>
        <w:tblLayout w:type="fixed"/>
        <w:tblLook w:val="04A0"/>
      </w:tblPr>
      <w:tblGrid>
        <w:gridCol w:w="564"/>
        <w:gridCol w:w="5879"/>
        <w:gridCol w:w="1254"/>
        <w:gridCol w:w="1251"/>
        <w:gridCol w:w="701"/>
        <w:gridCol w:w="1278"/>
      </w:tblGrid>
      <w:tr w:rsidR="00864DF0" w:rsidTr="00512CB4">
        <w:tc>
          <w:tcPr>
            <w:tcW w:w="10927" w:type="dxa"/>
            <w:gridSpan w:val="6"/>
            <w:shd w:val="clear" w:color="auto" w:fill="00B050"/>
          </w:tcPr>
          <w:p w:rsidR="00864DF0" w:rsidRPr="00F26845" w:rsidRDefault="002839D6" w:rsidP="009563BF">
            <w:pPr>
              <w:jc w:val="center"/>
              <w:rPr>
                <w:b/>
                <w:bCs/>
                <w:sz w:val="28"/>
                <w:szCs w:val="28"/>
                <w:rtl/>
              </w:rPr>
            </w:pPr>
            <w:r>
              <w:rPr>
                <w:b/>
                <w:bCs/>
                <w:sz w:val="28"/>
                <w:szCs w:val="28"/>
              </w:rPr>
              <w:t>(</w:t>
            </w:r>
            <w:r w:rsidR="009563BF">
              <w:rPr>
                <w:rFonts w:hint="cs"/>
                <w:b/>
                <w:bCs/>
                <w:sz w:val="28"/>
                <w:szCs w:val="28"/>
                <w:rtl/>
              </w:rPr>
              <w:t>7</w:t>
            </w:r>
            <w:r>
              <w:rPr>
                <w:b/>
                <w:bCs/>
                <w:sz w:val="28"/>
                <w:szCs w:val="28"/>
              </w:rPr>
              <w:t>)</w:t>
            </w:r>
          </w:p>
          <w:p w:rsidR="00864DF0" w:rsidRPr="00B65169" w:rsidRDefault="00864DF0" w:rsidP="00AD2067">
            <w:pPr>
              <w:jc w:val="center"/>
              <w:rPr>
                <w:b/>
                <w:bCs/>
              </w:rPr>
            </w:pPr>
            <w:r w:rsidRPr="00B65169">
              <w:rPr>
                <w:rFonts w:hint="cs"/>
                <w:b/>
                <w:bCs/>
                <w:rtl/>
              </w:rPr>
              <w:t>الناتج النهائي للتكلفة</w:t>
            </w:r>
            <w:r w:rsidR="00EF18E9">
              <w:rPr>
                <w:rFonts w:hint="cs"/>
                <w:b/>
                <w:bCs/>
                <w:rtl/>
              </w:rPr>
              <w:t xml:space="preserve"> وسعر البيع</w:t>
            </w:r>
            <w:r w:rsidRPr="00B65169">
              <w:rPr>
                <w:rFonts w:hint="cs"/>
                <w:b/>
                <w:bCs/>
                <w:rtl/>
              </w:rPr>
              <w:t xml:space="preserve"> حسب المعطيات أعلاه</w:t>
            </w:r>
          </w:p>
          <w:p w:rsidR="00864DF0" w:rsidRPr="00B65169" w:rsidRDefault="00864DF0" w:rsidP="00B65169">
            <w:pPr>
              <w:jc w:val="center"/>
              <w:rPr>
                <w:b/>
                <w:bCs/>
              </w:rPr>
            </w:pPr>
            <w:r w:rsidRPr="00B65169">
              <w:rPr>
                <w:rStyle w:val="hps"/>
                <w:rFonts w:ascii="Arial" w:hAnsi="Arial" w:cs="Arial"/>
                <w:b/>
                <w:bCs/>
                <w:color w:val="222222"/>
                <w:sz w:val="20"/>
                <w:szCs w:val="20"/>
              </w:rPr>
              <w:t>The final cost</w:t>
            </w:r>
            <w:r w:rsidR="00EF18E9">
              <w:rPr>
                <w:rStyle w:val="shorttext"/>
              </w:rPr>
              <w:t>&amp;</w:t>
            </w:r>
            <w:r w:rsidR="00EF18E9" w:rsidRPr="00132808">
              <w:rPr>
                <w:rStyle w:val="shorttext"/>
                <w:b/>
                <w:bCs/>
              </w:rPr>
              <w:t>Sale Price</w:t>
            </w:r>
            <w:r w:rsidRPr="00B65169">
              <w:rPr>
                <w:rStyle w:val="hps"/>
                <w:b/>
                <w:bCs/>
              </w:rPr>
              <w:t>as per</w:t>
            </w:r>
            <w:r w:rsidRPr="00B65169">
              <w:rPr>
                <w:rStyle w:val="hps"/>
                <w:rFonts w:ascii="Arial" w:hAnsi="Arial" w:cs="Arial"/>
                <w:b/>
                <w:bCs/>
                <w:color w:val="222222"/>
                <w:sz w:val="20"/>
                <w:szCs w:val="20"/>
              </w:rPr>
              <w:t xml:space="preserve"> above data</w:t>
            </w:r>
          </w:p>
        </w:tc>
      </w:tr>
      <w:tr w:rsidR="001E46E2" w:rsidTr="00512CB4">
        <w:tc>
          <w:tcPr>
            <w:tcW w:w="564" w:type="dxa"/>
            <w:shd w:val="clear" w:color="auto" w:fill="F2F2F2" w:themeFill="background1" w:themeFillShade="F2"/>
          </w:tcPr>
          <w:p w:rsidR="001E46E2" w:rsidRPr="00C76B81" w:rsidRDefault="001E46E2" w:rsidP="00C76B81">
            <w:pPr>
              <w:jc w:val="center"/>
              <w:rPr>
                <w:b/>
                <w:bCs/>
              </w:rPr>
            </w:pPr>
            <w:r w:rsidRPr="00C76B81">
              <w:rPr>
                <w:b/>
                <w:bCs/>
              </w:rPr>
              <w:t>NO</w:t>
            </w:r>
          </w:p>
        </w:tc>
        <w:tc>
          <w:tcPr>
            <w:tcW w:w="5879" w:type="dxa"/>
            <w:shd w:val="clear" w:color="auto" w:fill="F2F2F2" w:themeFill="background1" w:themeFillShade="F2"/>
          </w:tcPr>
          <w:p w:rsidR="001E46E2" w:rsidRDefault="001E46E2" w:rsidP="00C76B81">
            <w:pPr>
              <w:jc w:val="center"/>
              <w:rPr>
                <w:b/>
                <w:bCs/>
                <w:rtl/>
              </w:rPr>
            </w:pPr>
            <w:r>
              <w:rPr>
                <w:b/>
                <w:bCs/>
              </w:rPr>
              <w:t xml:space="preserve">Description </w:t>
            </w:r>
          </w:p>
        </w:tc>
        <w:tc>
          <w:tcPr>
            <w:tcW w:w="1254" w:type="dxa"/>
            <w:shd w:val="clear" w:color="auto" w:fill="F2F2F2" w:themeFill="background1" w:themeFillShade="F2"/>
          </w:tcPr>
          <w:p w:rsidR="001E46E2" w:rsidRPr="00C76B81" w:rsidRDefault="001E46E2" w:rsidP="00C76B81">
            <w:pPr>
              <w:jc w:val="center"/>
              <w:rPr>
                <w:b/>
                <w:bCs/>
              </w:rPr>
            </w:pPr>
            <w:r w:rsidRPr="00C76B81">
              <w:rPr>
                <w:b/>
                <w:bCs/>
              </w:rPr>
              <w:t>Cost</w:t>
            </w:r>
            <w:r>
              <w:rPr>
                <w:b/>
                <w:bCs/>
              </w:rPr>
              <w:t xml:space="preserve"> (SAR)</w:t>
            </w:r>
          </w:p>
        </w:tc>
        <w:tc>
          <w:tcPr>
            <w:tcW w:w="1251" w:type="dxa"/>
            <w:shd w:val="clear" w:color="auto" w:fill="F2F2F2" w:themeFill="background1" w:themeFillShade="F2"/>
          </w:tcPr>
          <w:p w:rsidR="001E46E2" w:rsidRPr="00C76B81" w:rsidRDefault="001E46E2" w:rsidP="00C76B81">
            <w:pPr>
              <w:jc w:val="center"/>
              <w:rPr>
                <w:b/>
                <w:bCs/>
              </w:rPr>
            </w:pPr>
            <w:r>
              <w:rPr>
                <w:b/>
                <w:bCs/>
              </w:rPr>
              <w:t>Sales Price</w:t>
            </w:r>
          </w:p>
        </w:tc>
        <w:tc>
          <w:tcPr>
            <w:tcW w:w="701" w:type="dxa"/>
            <w:tcBorders>
              <w:right w:val="single" w:sz="4" w:space="0" w:color="auto"/>
            </w:tcBorders>
            <w:shd w:val="clear" w:color="auto" w:fill="F2F2F2" w:themeFill="background1" w:themeFillShade="F2"/>
          </w:tcPr>
          <w:p w:rsidR="001E46E2" w:rsidRPr="00864DF0" w:rsidRDefault="001E46E2" w:rsidP="001E46E2">
            <w:pPr>
              <w:jc w:val="center"/>
              <w:rPr>
                <w:b/>
                <w:bCs/>
                <w:sz w:val="24"/>
                <w:szCs w:val="24"/>
              </w:rPr>
            </w:pPr>
            <w:r>
              <w:rPr>
                <w:b/>
                <w:bCs/>
                <w:sz w:val="24"/>
                <w:szCs w:val="24"/>
              </w:rPr>
              <w:t>%</w:t>
            </w:r>
          </w:p>
        </w:tc>
        <w:tc>
          <w:tcPr>
            <w:tcW w:w="1278" w:type="dxa"/>
            <w:tcBorders>
              <w:left w:val="single" w:sz="4" w:space="0" w:color="auto"/>
            </w:tcBorders>
            <w:shd w:val="clear" w:color="auto" w:fill="F2F2F2" w:themeFill="background1" w:themeFillShade="F2"/>
          </w:tcPr>
          <w:p w:rsidR="001E46E2" w:rsidRPr="00864DF0" w:rsidRDefault="001E46E2" w:rsidP="00864DF0">
            <w:pPr>
              <w:jc w:val="center"/>
              <w:rPr>
                <w:b/>
                <w:bCs/>
                <w:sz w:val="24"/>
                <w:szCs w:val="24"/>
              </w:rPr>
            </w:pPr>
            <w:r w:rsidRPr="00864DF0">
              <w:rPr>
                <w:b/>
                <w:bCs/>
                <w:sz w:val="24"/>
                <w:szCs w:val="24"/>
              </w:rPr>
              <w:t>%</w:t>
            </w:r>
            <w:r>
              <w:rPr>
                <w:b/>
                <w:bCs/>
                <w:sz w:val="24"/>
                <w:szCs w:val="24"/>
              </w:rPr>
              <w:t>Allowed</w:t>
            </w:r>
          </w:p>
        </w:tc>
      </w:tr>
      <w:tr w:rsidR="001E46E2" w:rsidTr="00512CB4">
        <w:tc>
          <w:tcPr>
            <w:tcW w:w="564" w:type="dxa"/>
            <w:vAlign w:val="center"/>
          </w:tcPr>
          <w:p w:rsidR="001E46E2" w:rsidRPr="0051327E" w:rsidRDefault="001E46E2" w:rsidP="008F2966">
            <w:pPr>
              <w:jc w:val="center"/>
              <w:rPr>
                <w:b/>
                <w:bCs/>
              </w:rPr>
            </w:pPr>
            <w:r>
              <w:rPr>
                <w:b/>
                <w:bCs/>
              </w:rPr>
              <w:t>(1)</w:t>
            </w:r>
          </w:p>
        </w:tc>
        <w:tc>
          <w:tcPr>
            <w:tcW w:w="5879" w:type="dxa"/>
          </w:tcPr>
          <w:p w:rsidR="001E46E2" w:rsidRDefault="001E46E2" w:rsidP="0051327E">
            <w:pPr>
              <w:jc w:val="center"/>
              <w:rPr>
                <w:b/>
                <w:bCs/>
              </w:rPr>
            </w:pPr>
            <w:r>
              <w:rPr>
                <w:b/>
                <w:bCs/>
              </w:rPr>
              <w:t xml:space="preserve">Main </w:t>
            </w:r>
            <w:r w:rsidRPr="00285BD4">
              <w:rPr>
                <w:b/>
                <w:bCs/>
              </w:rPr>
              <w:t>Materials</w:t>
            </w:r>
            <w:r>
              <w:rPr>
                <w:b/>
                <w:bCs/>
              </w:rPr>
              <w:t>/Equipment</w:t>
            </w:r>
            <w:r w:rsidRPr="00285BD4">
              <w:rPr>
                <w:b/>
                <w:bCs/>
              </w:rPr>
              <w:t xml:space="preserve"> Required for Project</w:t>
            </w:r>
            <w:r>
              <w:rPr>
                <w:b/>
                <w:bCs/>
              </w:rPr>
              <w:t xml:space="preserve"> (55%+5%)</w:t>
            </w:r>
          </w:p>
          <w:p w:rsidR="001E46E2" w:rsidRDefault="001E46E2" w:rsidP="0051327E">
            <w:pPr>
              <w:jc w:val="center"/>
            </w:pPr>
            <w:r>
              <w:rPr>
                <w:rFonts w:hint="cs"/>
                <w:b/>
                <w:bCs/>
                <w:rtl/>
              </w:rPr>
              <w:t>البضاعة الأساسية المطلوبة للمشروع</w:t>
            </w:r>
          </w:p>
        </w:tc>
        <w:tc>
          <w:tcPr>
            <w:tcW w:w="1254" w:type="dxa"/>
            <w:shd w:val="clear" w:color="auto" w:fill="D9D9D9" w:themeFill="background1" w:themeFillShade="D9"/>
            <w:vAlign w:val="center"/>
          </w:tcPr>
          <w:p w:rsidR="001E46E2" w:rsidRPr="00C76B81" w:rsidRDefault="001E46E2" w:rsidP="00864DF0">
            <w:pPr>
              <w:jc w:val="center"/>
              <w:rPr>
                <w:color w:val="FF0000"/>
                <w:sz w:val="24"/>
                <w:szCs w:val="24"/>
              </w:rPr>
            </w:pPr>
          </w:p>
        </w:tc>
        <w:tc>
          <w:tcPr>
            <w:tcW w:w="1251" w:type="dxa"/>
            <w:shd w:val="clear" w:color="auto" w:fill="B8CCE4" w:themeFill="accent1" w:themeFillTint="66"/>
            <w:vAlign w:val="center"/>
          </w:tcPr>
          <w:p w:rsidR="001E46E2" w:rsidRPr="00F84D4E" w:rsidRDefault="001E46E2" w:rsidP="00B65169">
            <w:pPr>
              <w:jc w:val="center"/>
              <w:rPr>
                <w:color w:val="0070C0"/>
                <w:sz w:val="24"/>
                <w:szCs w:val="24"/>
              </w:rPr>
            </w:pPr>
          </w:p>
        </w:tc>
        <w:tc>
          <w:tcPr>
            <w:tcW w:w="701" w:type="dxa"/>
            <w:tcBorders>
              <w:right w:val="single" w:sz="4" w:space="0" w:color="auto"/>
            </w:tcBorders>
            <w:shd w:val="clear" w:color="auto" w:fill="B8CCE4" w:themeFill="accent1" w:themeFillTint="66"/>
            <w:vAlign w:val="center"/>
          </w:tcPr>
          <w:p w:rsidR="001E46E2" w:rsidRPr="00C42FD5" w:rsidRDefault="001E46E2" w:rsidP="001E46E2">
            <w:pPr>
              <w:jc w:val="center"/>
              <w:rPr>
                <w:b/>
                <w:bCs/>
                <w:color w:val="0070C0"/>
                <w:sz w:val="24"/>
                <w:szCs w:val="24"/>
              </w:rPr>
            </w:pPr>
          </w:p>
        </w:tc>
        <w:tc>
          <w:tcPr>
            <w:tcW w:w="1278" w:type="dxa"/>
            <w:tcBorders>
              <w:left w:val="single" w:sz="4" w:space="0" w:color="auto"/>
            </w:tcBorders>
            <w:shd w:val="clear" w:color="auto" w:fill="B8CCE4" w:themeFill="accent1" w:themeFillTint="66"/>
            <w:vAlign w:val="center"/>
          </w:tcPr>
          <w:p w:rsidR="001E46E2" w:rsidRPr="00512CB4" w:rsidRDefault="001E46E2" w:rsidP="00591980">
            <w:pPr>
              <w:jc w:val="center"/>
              <w:rPr>
                <w:b/>
                <w:bCs/>
                <w:color w:val="0070C0"/>
                <w:sz w:val="24"/>
                <w:szCs w:val="24"/>
                <w:u w:val="single"/>
              </w:rPr>
            </w:pPr>
            <w:r w:rsidRPr="00512CB4">
              <w:rPr>
                <w:b/>
                <w:bCs/>
                <w:color w:val="0070C0"/>
                <w:sz w:val="24"/>
                <w:szCs w:val="24"/>
                <w:u w:val="single"/>
              </w:rPr>
              <w:t>80%~50%</w:t>
            </w:r>
          </w:p>
        </w:tc>
      </w:tr>
      <w:tr w:rsidR="001E46E2" w:rsidTr="00512CB4">
        <w:tc>
          <w:tcPr>
            <w:tcW w:w="564" w:type="dxa"/>
            <w:vAlign w:val="center"/>
          </w:tcPr>
          <w:p w:rsidR="001E46E2" w:rsidRPr="0051327E" w:rsidRDefault="001E46E2" w:rsidP="0051327E">
            <w:pPr>
              <w:jc w:val="center"/>
              <w:rPr>
                <w:b/>
                <w:bCs/>
              </w:rPr>
            </w:pPr>
            <w:r>
              <w:rPr>
                <w:b/>
                <w:bCs/>
              </w:rPr>
              <w:t>(2)</w:t>
            </w:r>
          </w:p>
        </w:tc>
        <w:tc>
          <w:tcPr>
            <w:tcW w:w="5879" w:type="dxa"/>
          </w:tcPr>
          <w:p w:rsidR="001E46E2" w:rsidRDefault="001E46E2" w:rsidP="006A1DF3">
            <w:pPr>
              <w:jc w:val="center"/>
              <w:rPr>
                <w:b/>
                <w:bCs/>
              </w:rPr>
            </w:pPr>
            <w:r>
              <w:rPr>
                <w:b/>
                <w:bCs/>
              </w:rPr>
              <w:t xml:space="preserve">Accessories/Hardware’s items </w:t>
            </w:r>
            <w:r w:rsidRPr="00285BD4">
              <w:rPr>
                <w:b/>
                <w:bCs/>
              </w:rPr>
              <w:t>Required for Project</w:t>
            </w:r>
            <w:r>
              <w:rPr>
                <w:b/>
                <w:bCs/>
              </w:rPr>
              <w:t xml:space="preserve"> (55%+5%)</w:t>
            </w:r>
          </w:p>
          <w:p w:rsidR="001E46E2" w:rsidRPr="006A1DF3" w:rsidRDefault="001E46E2" w:rsidP="0051327E">
            <w:pPr>
              <w:jc w:val="center"/>
              <w:rPr>
                <w:rFonts w:ascii="Arial" w:hAnsi="Arial" w:cs="Arial"/>
                <w:b/>
                <w:bCs/>
                <w:color w:val="222222"/>
                <w:sz w:val="20"/>
                <w:szCs w:val="20"/>
              </w:rPr>
            </w:pPr>
            <w:r>
              <w:rPr>
                <w:rFonts w:hint="cs"/>
                <w:b/>
                <w:bCs/>
                <w:rtl/>
              </w:rPr>
              <w:t>ملحقات مكملة مطلوبة للمشروع</w:t>
            </w:r>
          </w:p>
        </w:tc>
        <w:tc>
          <w:tcPr>
            <w:tcW w:w="1254" w:type="dxa"/>
            <w:shd w:val="clear" w:color="auto" w:fill="D9D9D9" w:themeFill="background1" w:themeFillShade="D9"/>
            <w:vAlign w:val="center"/>
          </w:tcPr>
          <w:p w:rsidR="001E46E2" w:rsidRPr="00C76B81" w:rsidRDefault="001E46E2" w:rsidP="00864DF0">
            <w:pPr>
              <w:jc w:val="center"/>
              <w:rPr>
                <w:color w:val="FF0000"/>
                <w:sz w:val="24"/>
                <w:szCs w:val="24"/>
              </w:rPr>
            </w:pPr>
          </w:p>
        </w:tc>
        <w:tc>
          <w:tcPr>
            <w:tcW w:w="1251" w:type="dxa"/>
            <w:shd w:val="clear" w:color="auto" w:fill="B8CCE4" w:themeFill="accent1" w:themeFillTint="66"/>
            <w:vAlign w:val="center"/>
          </w:tcPr>
          <w:p w:rsidR="001E46E2" w:rsidRPr="00F84D4E" w:rsidRDefault="001E46E2" w:rsidP="00B65169">
            <w:pPr>
              <w:jc w:val="center"/>
              <w:rPr>
                <w:color w:val="0070C0"/>
                <w:sz w:val="24"/>
                <w:szCs w:val="24"/>
              </w:rPr>
            </w:pPr>
          </w:p>
        </w:tc>
        <w:tc>
          <w:tcPr>
            <w:tcW w:w="701" w:type="dxa"/>
            <w:tcBorders>
              <w:right w:val="single" w:sz="4" w:space="0" w:color="auto"/>
            </w:tcBorders>
            <w:shd w:val="clear" w:color="auto" w:fill="B8CCE4" w:themeFill="accent1" w:themeFillTint="66"/>
            <w:vAlign w:val="center"/>
          </w:tcPr>
          <w:p w:rsidR="001E46E2" w:rsidRPr="00C42FD5" w:rsidRDefault="001E46E2" w:rsidP="001E46E2">
            <w:pPr>
              <w:jc w:val="center"/>
              <w:rPr>
                <w:b/>
                <w:bCs/>
                <w:color w:val="0070C0"/>
                <w:sz w:val="24"/>
                <w:szCs w:val="24"/>
              </w:rPr>
            </w:pPr>
          </w:p>
        </w:tc>
        <w:tc>
          <w:tcPr>
            <w:tcW w:w="1278" w:type="dxa"/>
            <w:tcBorders>
              <w:left w:val="single" w:sz="4" w:space="0" w:color="auto"/>
            </w:tcBorders>
            <w:shd w:val="clear" w:color="auto" w:fill="B8CCE4" w:themeFill="accent1" w:themeFillTint="66"/>
            <w:vAlign w:val="center"/>
          </w:tcPr>
          <w:p w:rsidR="001E46E2" w:rsidRPr="00512CB4" w:rsidRDefault="001E46E2" w:rsidP="005178A1">
            <w:pPr>
              <w:jc w:val="center"/>
              <w:rPr>
                <w:b/>
                <w:bCs/>
                <w:color w:val="0070C0"/>
                <w:sz w:val="24"/>
                <w:szCs w:val="24"/>
                <w:u w:val="single"/>
              </w:rPr>
            </w:pPr>
            <w:r w:rsidRPr="00512CB4">
              <w:rPr>
                <w:b/>
                <w:bCs/>
                <w:color w:val="0070C0"/>
                <w:sz w:val="24"/>
                <w:szCs w:val="24"/>
                <w:u w:val="single"/>
              </w:rPr>
              <w:t>80%~50%</w:t>
            </w:r>
          </w:p>
        </w:tc>
      </w:tr>
      <w:tr w:rsidR="001E46E2" w:rsidTr="00512CB4">
        <w:tc>
          <w:tcPr>
            <w:tcW w:w="564" w:type="dxa"/>
            <w:vAlign w:val="center"/>
          </w:tcPr>
          <w:p w:rsidR="001E46E2" w:rsidRPr="0051327E" w:rsidRDefault="001E46E2" w:rsidP="0051327E">
            <w:pPr>
              <w:jc w:val="center"/>
              <w:rPr>
                <w:b/>
                <w:bCs/>
              </w:rPr>
            </w:pPr>
            <w:r>
              <w:rPr>
                <w:b/>
                <w:bCs/>
              </w:rPr>
              <w:t>(3)</w:t>
            </w:r>
          </w:p>
        </w:tc>
        <w:tc>
          <w:tcPr>
            <w:tcW w:w="5879" w:type="dxa"/>
          </w:tcPr>
          <w:p w:rsidR="001E46E2" w:rsidRDefault="00512CB4" w:rsidP="0051327E">
            <w:pPr>
              <w:jc w:val="center"/>
              <w:rPr>
                <w:b/>
                <w:bCs/>
              </w:rPr>
            </w:pPr>
            <w:r>
              <w:rPr>
                <w:b/>
                <w:bCs/>
              </w:rPr>
              <w:t>Miscellaneous</w:t>
            </w:r>
            <w:r w:rsidR="001E46E2">
              <w:rPr>
                <w:b/>
                <w:bCs/>
              </w:rPr>
              <w:t xml:space="preserve"> items </w:t>
            </w:r>
            <w:r w:rsidR="001E46E2" w:rsidRPr="00285BD4">
              <w:rPr>
                <w:b/>
                <w:bCs/>
              </w:rPr>
              <w:t>Required for Project</w:t>
            </w:r>
            <w:r w:rsidR="001E46E2">
              <w:rPr>
                <w:b/>
                <w:bCs/>
              </w:rPr>
              <w:t xml:space="preserve"> (55%+5%)</w:t>
            </w:r>
          </w:p>
          <w:p w:rsidR="001E46E2" w:rsidRDefault="001E46E2" w:rsidP="0051327E">
            <w:pPr>
              <w:jc w:val="center"/>
            </w:pPr>
            <w:r>
              <w:rPr>
                <w:rFonts w:hint="cs"/>
                <w:b/>
                <w:bCs/>
                <w:rtl/>
              </w:rPr>
              <w:t xml:space="preserve"> أصناف إضافية أخرى مطلوبة للمشروع</w:t>
            </w:r>
          </w:p>
        </w:tc>
        <w:tc>
          <w:tcPr>
            <w:tcW w:w="1254" w:type="dxa"/>
            <w:shd w:val="clear" w:color="auto" w:fill="D9D9D9" w:themeFill="background1" w:themeFillShade="D9"/>
            <w:vAlign w:val="center"/>
          </w:tcPr>
          <w:p w:rsidR="001E46E2" w:rsidRPr="00C76B81" w:rsidRDefault="001E46E2" w:rsidP="00864DF0">
            <w:pPr>
              <w:jc w:val="center"/>
              <w:rPr>
                <w:color w:val="FF0000"/>
                <w:sz w:val="24"/>
                <w:szCs w:val="24"/>
              </w:rPr>
            </w:pPr>
          </w:p>
        </w:tc>
        <w:tc>
          <w:tcPr>
            <w:tcW w:w="1251" w:type="dxa"/>
            <w:shd w:val="clear" w:color="auto" w:fill="B8CCE4" w:themeFill="accent1" w:themeFillTint="66"/>
            <w:vAlign w:val="center"/>
          </w:tcPr>
          <w:p w:rsidR="001E46E2" w:rsidRPr="00F84D4E" w:rsidRDefault="001E46E2" w:rsidP="00B65169">
            <w:pPr>
              <w:jc w:val="center"/>
              <w:rPr>
                <w:color w:val="0070C0"/>
                <w:sz w:val="24"/>
                <w:szCs w:val="24"/>
              </w:rPr>
            </w:pPr>
          </w:p>
        </w:tc>
        <w:tc>
          <w:tcPr>
            <w:tcW w:w="701" w:type="dxa"/>
            <w:tcBorders>
              <w:right w:val="single" w:sz="4" w:space="0" w:color="auto"/>
            </w:tcBorders>
            <w:shd w:val="clear" w:color="auto" w:fill="B8CCE4" w:themeFill="accent1" w:themeFillTint="66"/>
            <w:vAlign w:val="center"/>
          </w:tcPr>
          <w:p w:rsidR="001E46E2" w:rsidRPr="00C42FD5" w:rsidRDefault="001E46E2" w:rsidP="001E46E2">
            <w:pPr>
              <w:jc w:val="center"/>
              <w:rPr>
                <w:b/>
                <w:bCs/>
                <w:color w:val="0070C0"/>
                <w:sz w:val="24"/>
                <w:szCs w:val="24"/>
              </w:rPr>
            </w:pPr>
          </w:p>
        </w:tc>
        <w:tc>
          <w:tcPr>
            <w:tcW w:w="1278" w:type="dxa"/>
            <w:tcBorders>
              <w:left w:val="single" w:sz="4" w:space="0" w:color="auto"/>
            </w:tcBorders>
            <w:shd w:val="clear" w:color="auto" w:fill="B8CCE4" w:themeFill="accent1" w:themeFillTint="66"/>
            <w:vAlign w:val="center"/>
          </w:tcPr>
          <w:p w:rsidR="001E46E2" w:rsidRPr="00512CB4" w:rsidRDefault="001E46E2" w:rsidP="005178A1">
            <w:pPr>
              <w:jc w:val="center"/>
              <w:rPr>
                <w:b/>
                <w:bCs/>
                <w:color w:val="0070C0"/>
                <w:sz w:val="24"/>
                <w:szCs w:val="24"/>
                <w:u w:val="single"/>
              </w:rPr>
            </w:pPr>
            <w:r w:rsidRPr="00512CB4">
              <w:rPr>
                <w:b/>
                <w:bCs/>
                <w:color w:val="0070C0"/>
                <w:sz w:val="24"/>
                <w:szCs w:val="24"/>
                <w:u w:val="single"/>
              </w:rPr>
              <w:t>20%~10%</w:t>
            </w:r>
          </w:p>
        </w:tc>
      </w:tr>
      <w:tr w:rsidR="001E46E2" w:rsidTr="00512CB4">
        <w:tc>
          <w:tcPr>
            <w:tcW w:w="564" w:type="dxa"/>
            <w:vAlign w:val="center"/>
          </w:tcPr>
          <w:p w:rsidR="001E46E2" w:rsidRPr="0051327E" w:rsidRDefault="001E46E2" w:rsidP="0051327E">
            <w:pPr>
              <w:jc w:val="center"/>
              <w:rPr>
                <w:b/>
                <w:bCs/>
              </w:rPr>
            </w:pPr>
            <w:r>
              <w:rPr>
                <w:b/>
                <w:bCs/>
              </w:rPr>
              <w:t>(4)</w:t>
            </w:r>
          </w:p>
        </w:tc>
        <w:tc>
          <w:tcPr>
            <w:tcW w:w="5879" w:type="dxa"/>
          </w:tcPr>
          <w:p w:rsidR="001E46E2" w:rsidRPr="002B789E" w:rsidRDefault="001E46E2" w:rsidP="0051327E">
            <w:pPr>
              <w:jc w:val="center"/>
              <w:rPr>
                <w:b/>
                <w:bCs/>
                <w:rtl/>
              </w:rPr>
            </w:pPr>
            <w:r w:rsidRPr="002B789E">
              <w:rPr>
                <w:b/>
                <w:bCs/>
              </w:rPr>
              <w:t>Sub-Contract 3</w:t>
            </w:r>
            <w:r w:rsidRPr="002B789E">
              <w:rPr>
                <w:b/>
                <w:bCs/>
                <w:vertAlign w:val="superscript"/>
              </w:rPr>
              <w:t>rd</w:t>
            </w:r>
            <w:r w:rsidRPr="002B789E">
              <w:rPr>
                <w:b/>
                <w:bCs/>
              </w:rPr>
              <w:t xml:space="preserve"> Party Agreement</w:t>
            </w:r>
          </w:p>
          <w:p w:rsidR="001E46E2" w:rsidRDefault="001E46E2" w:rsidP="0051327E">
            <w:pPr>
              <w:tabs>
                <w:tab w:val="center" w:pos="2923"/>
                <w:tab w:val="left" w:pos="4270"/>
              </w:tabs>
              <w:jc w:val="center"/>
              <w:rPr>
                <w:rtl/>
              </w:rPr>
            </w:pPr>
            <w:r w:rsidRPr="002B789E">
              <w:rPr>
                <w:rFonts w:hint="cs"/>
                <w:b/>
                <w:bCs/>
                <w:rtl/>
              </w:rPr>
              <w:t>إتفاقية عمل مقاولين تحت الباطن</w:t>
            </w:r>
          </w:p>
        </w:tc>
        <w:tc>
          <w:tcPr>
            <w:tcW w:w="1254" w:type="dxa"/>
            <w:shd w:val="clear" w:color="auto" w:fill="FFFFFF" w:themeFill="background1"/>
            <w:vAlign w:val="center"/>
          </w:tcPr>
          <w:p w:rsidR="001E46E2" w:rsidRPr="00C76B81" w:rsidRDefault="001E46E2" w:rsidP="00864DF0">
            <w:pPr>
              <w:jc w:val="center"/>
              <w:rPr>
                <w:color w:val="FF0000"/>
                <w:sz w:val="24"/>
                <w:szCs w:val="24"/>
              </w:rPr>
            </w:pPr>
          </w:p>
        </w:tc>
        <w:tc>
          <w:tcPr>
            <w:tcW w:w="1251" w:type="dxa"/>
            <w:shd w:val="clear" w:color="auto" w:fill="B8CCE4" w:themeFill="accent1" w:themeFillTint="66"/>
            <w:vAlign w:val="center"/>
          </w:tcPr>
          <w:p w:rsidR="001E46E2" w:rsidRPr="00F84D4E" w:rsidRDefault="001E46E2" w:rsidP="00B65169">
            <w:pPr>
              <w:jc w:val="center"/>
              <w:rPr>
                <w:color w:val="0070C0"/>
                <w:sz w:val="24"/>
                <w:szCs w:val="24"/>
              </w:rPr>
            </w:pPr>
          </w:p>
        </w:tc>
        <w:tc>
          <w:tcPr>
            <w:tcW w:w="701" w:type="dxa"/>
            <w:tcBorders>
              <w:right w:val="single" w:sz="4" w:space="0" w:color="auto"/>
            </w:tcBorders>
            <w:shd w:val="clear" w:color="auto" w:fill="B8CCE4" w:themeFill="accent1" w:themeFillTint="66"/>
            <w:vAlign w:val="center"/>
          </w:tcPr>
          <w:p w:rsidR="001E46E2" w:rsidRPr="00F84D4E" w:rsidRDefault="001E46E2" w:rsidP="00B65169">
            <w:pPr>
              <w:jc w:val="center"/>
              <w:rPr>
                <w:color w:val="0070C0"/>
                <w:sz w:val="24"/>
                <w:szCs w:val="24"/>
              </w:rPr>
            </w:pPr>
          </w:p>
        </w:tc>
        <w:tc>
          <w:tcPr>
            <w:tcW w:w="1278" w:type="dxa"/>
            <w:tcBorders>
              <w:left w:val="single" w:sz="4" w:space="0" w:color="auto"/>
            </w:tcBorders>
            <w:shd w:val="clear" w:color="auto" w:fill="B8CCE4" w:themeFill="accent1" w:themeFillTint="66"/>
            <w:vAlign w:val="center"/>
          </w:tcPr>
          <w:p w:rsidR="001E46E2" w:rsidRPr="00512CB4" w:rsidRDefault="001E46E2" w:rsidP="00B65169">
            <w:pPr>
              <w:jc w:val="center"/>
              <w:rPr>
                <w:color w:val="0070C0"/>
                <w:sz w:val="24"/>
                <w:szCs w:val="24"/>
                <w:u w:val="single"/>
              </w:rPr>
            </w:pPr>
          </w:p>
        </w:tc>
      </w:tr>
      <w:tr w:rsidR="001E46E2" w:rsidTr="00512CB4">
        <w:tc>
          <w:tcPr>
            <w:tcW w:w="564" w:type="dxa"/>
            <w:vAlign w:val="center"/>
          </w:tcPr>
          <w:p w:rsidR="001E46E2" w:rsidRPr="0051327E" w:rsidRDefault="001E46E2" w:rsidP="0051327E">
            <w:pPr>
              <w:jc w:val="center"/>
              <w:rPr>
                <w:b/>
                <w:bCs/>
                <w:rtl/>
              </w:rPr>
            </w:pPr>
            <w:r w:rsidRPr="0051327E">
              <w:rPr>
                <w:b/>
                <w:bCs/>
              </w:rPr>
              <w:t>(5)</w:t>
            </w:r>
          </w:p>
        </w:tc>
        <w:tc>
          <w:tcPr>
            <w:tcW w:w="5879" w:type="dxa"/>
            <w:shd w:val="clear" w:color="auto" w:fill="FFFF00"/>
          </w:tcPr>
          <w:p w:rsidR="001E46E2" w:rsidRPr="000870DA" w:rsidRDefault="001E46E2" w:rsidP="00897F77">
            <w:pPr>
              <w:jc w:val="center"/>
              <w:rPr>
                <w:b/>
                <w:bCs/>
                <w:rtl/>
              </w:rPr>
            </w:pPr>
            <w:r>
              <w:rPr>
                <w:rFonts w:hint="cs"/>
                <w:b/>
                <w:bCs/>
                <w:rtl/>
              </w:rPr>
              <w:t>تكاليف مباشرة على المشروع</w:t>
            </w:r>
          </w:p>
          <w:p w:rsidR="001E46E2" w:rsidRPr="00B65169" w:rsidRDefault="001E46E2" w:rsidP="0051327E">
            <w:pPr>
              <w:jc w:val="center"/>
              <w:rPr>
                <w:color w:val="FF0000"/>
                <w:sz w:val="28"/>
                <w:szCs w:val="28"/>
                <w:rtl/>
              </w:rPr>
            </w:pPr>
            <w:r w:rsidRPr="00AD6057">
              <w:rPr>
                <w:rStyle w:val="shorttext"/>
                <w:rFonts w:ascii="Arial" w:hAnsi="Arial" w:cs="Arial"/>
                <w:b/>
                <w:bCs/>
                <w:color w:val="222222"/>
                <w:sz w:val="20"/>
                <w:szCs w:val="20"/>
              </w:rPr>
              <w:t>Direct costs on the project</w:t>
            </w:r>
          </w:p>
        </w:tc>
        <w:tc>
          <w:tcPr>
            <w:tcW w:w="1254" w:type="dxa"/>
            <w:shd w:val="clear" w:color="auto" w:fill="FFFFFF" w:themeFill="background1"/>
            <w:vAlign w:val="center"/>
          </w:tcPr>
          <w:p w:rsidR="001E46E2" w:rsidRPr="00C76B81" w:rsidRDefault="001E46E2" w:rsidP="00864DF0">
            <w:pPr>
              <w:jc w:val="center"/>
              <w:rPr>
                <w:b/>
                <w:bCs/>
                <w:sz w:val="28"/>
                <w:szCs w:val="28"/>
              </w:rPr>
            </w:pPr>
          </w:p>
        </w:tc>
        <w:tc>
          <w:tcPr>
            <w:tcW w:w="1251" w:type="dxa"/>
            <w:shd w:val="clear" w:color="auto" w:fill="B8CCE4" w:themeFill="accent1" w:themeFillTint="66"/>
            <w:vAlign w:val="center"/>
          </w:tcPr>
          <w:p w:rsidR="001E46E2" w:rsidRPr="00F84D4E" w:rsidRDefault="001E46E2" w:rsidP="00B65169">
            <w:pPr>
              <w:jc w:val="center"/>
              <w:rPr>
                <w:b/>
                <w:bCs/>
                <w:color w:val="0070C0"/>
                <w:sz w:val="28"/>
                <w:szCs w:val="28"/>
              </w:rPr>
            </w:pPr>
          </w:p>
        </w:tc>
        <w:tc>
          <w:tcPr>
            <w:tcW w:w="701" w:type="dxa"/>
            <w:tcBorders>
              <w:right w:val="single" w:sz="4" w:space="0" w:color="auto"/>
            </w:tcBorders>
            <w:shd w:val="clear" w:color="auto" w:fill="B8CCE4" w:themeFill="accent1" w:themeFillTint="66"/>
            <w:vAlign w:val="center"/>
          </w:tcPr>
          <w:p w:rsidR="001E46E2" w:rsidRPr="0051283E" w:rsidRDefault="001E46E2" w:rsidP="001E46E2">
            <w:pPr>
              <w:jc w:val="center"/>
              <w:rPr>
                <w:b/>
                <w:bCs/>
                <w:color w:val="0070C0"/>
                <w:sz w:val="24"/>
                <w:szCs w:val="24"/>
              </w:rPr>
            </w:pPr>
          </w:p>
        </w:tc>
        <w:tc>
          <w:tcPr>
            <w:tcW w:w="1278" w:type="dxa"/>
            <w:tcBorders>
              <w:left w:val="single" w:sz="4" w:space="0" w:color="auto"/>
            </w:tcBorders>
            <w:shd w:val="clear" w:color="auto" w:fill="B8CCE4" w:themeFill="accent1" w:themeFillTint="66"/>
            <w:vAlign w:val="center"/>
          </w:tcPr>
          <w:p w:rsidR="001E46E2" w:rsidRPr="00512CB4" w:rsidRDefault="001E46E2" w:rsidP="00B65169">
            <w:pPr>
              <w:jc w:val="center"/>
              <w:rPr>
                <w:b/>
                <w:bCs/>
                <w:color w:val="0070C0"/>
                <w:sz w:val="24"/>
                <w:szCs w:val="24"/>
                <w:u w:val="single"/>
              </w:rPr>
            </w:pPr>
            <w:r w:rsidRPr="00512CB4">
              <w:rPr>
                <w:b/>
                <w:bCs/>
                <w:color w:val="0070C0"/>
                <w:sz w:val="24"/>
                <w:szCs w:val="24"/>
                <w:u w:val="single"/>
              </w:rPr>
              <w:t>0%</w:t>
            </w:r>
          </w:p>
        </w:tc>
      </w:tr>
      <w:tr w:rsidR="001E46E2" w:rsidTr="00512CB4">
        <w:tc>
          <w:tcPr>
            <w:tcW w:w="564" w:type="dxa"/>
            <w:tcBorders>
              <w:bottom w:val="single" w:sz="18" w:space="0" w:color="000000" w:themeColor="text1"/>
            </w:tcBorders>
            <w:vAlign w:val="center"/>
          </w:tcPr>
          <w:p w:rsidR="001E46E2" w:rsidRPr="0051327E" w:rsidRDefault="001E46E2" w:rsidP="005178A1">
            <w:pPr>
              <w:jc w:val="center"/>
              <w:rPr>
                <w:b/>
                <w:bCs/>
                <w:rtl/>
              </w:rPr>
            </w:pPr>
            <w:r w:rsidRPr="0051327E">
              <w:rPr>
                <w:b/>
                <w:bCs/>
              </w:rPr>
              <w:t>(</w:t>
            </w:r>
            <w:r>
              <w:rPr>
                <w:rFonts w:hint="cs"/>
                <w:b/>
                <w:bCs/>
                <w:rtl/>
              </w:rPr>
              <w:t>6</w:t>
            </w:r>
            <w:r w:rsidRPr="0051327E">
              <w:rPr>
                <w:b/>
                <w:bCs/>
              </w:rPr>
              <w:t>)</w:t>
            </w:r>
          </w:p>
        </w:tc>
        <w:tc>
          <w:tcPr>
            <w:tcW w:w="5879" w:type="dxa"/>
            <w:tcBorders>
              <w:bottom w:val="single" w:sz="18" w:space="0" w:color="000000" w:themeColor="text1"/>
            </w:tcBorders>
            <w:shd w:val="clear" w:color="auto" w:fill="FFFF00"/>
          </w:tcPr>
          <w:p w:rsidR="001E46E2" w:rsidRDefault="001E46E2" w:rsidP="005178A1">
            <w:pPr>
              <w:jc w:val="center"/>
              <w:rPr>
                <w:b/>
                <w:bCs/>
                <w:rtl/>
              </w:rPr>
            </w:pPr>
            <w:r>
              <w:rPr>
                <w:rFonts w:hint="cs"/>
                <w:b/>
                <w:bCs/>
                <w:rtl/>
              </w:rPr>
              <w:t>التركيب والصيانة والضمان</w:t>
            </w:r>
          </w:p>
          <w:p w:rsidR="001E46E2" w:rsidRPr="00B65169" w:rsidRDefault="001E46E2" w:rsidP="005178A1">
            <w:pPr>
              <w:jc w:val="center"/>
              <w:rPr>
                <w:color w:val="FF0000"/>
                <w:sz w:val="28"/>
                <w:szCs w:val="28"/>
                <w:rtl/>
              </w:rPr>
            </w:pPr>
            <w:r>
              <w:rPr>
                <w:b/>
                <w:bCs/>
              </w:rPr>
              <w:t>Installation, Maintenance &amp; Warranty</w:t>
            </w:r>
          </w:p>
        </w:tc>
        <w:tc>
          <w:tcPr>
            <w:tcW w:w="1254" w:type="dxa"/>
            <w:tcBorders>
              <w:bottom w:val="single" w:sz="18" w:space="0" w:color="000000" w:themeColor="text1"/>
            </w:tcBorders>
            <w:shd w:val="clear" w:color="auto" w:fill="FFFFFF" w:themeFill="background1"/>
            <w:vAlign w:val="center"/>
          </w:tcPr>
          <w:p w:rsidR="001E46E2" w:rsidRPr="00C76B81" w:rsidRDefault="001E46E2" w:rsidP="005178A1">
            <w:pPr>
              <w:jc w:val="center"/>
              <w:rPr>
                <w:b/>
                <w:bCs/>
                <w:sz w:val="28"/>
                <w:szCs w:val="28"/>
              </w:rPr>
            </w:pPr>
          </w:p>
        </w:tc>
        <w:tc>
          <w:tcPr>
            <w:tcW w:w="1251" w:type="dxa"/>
            <w:tcBorders>
              <w:bottom w:val="single" w:sz="18" w:space="0" w:color="000000" w:themeColor="text1"/>
            </w:tcBorders>
            <w:shd w:val="clear" w:color="auto" w:fill="B8CCE4" w:themeFill="accent1" w:themeFillTint="66"/>
            <w:vAlign w:val="center"/>
          </w:tcPr>
          <w:p w:rsidR="001E46E2" w:rsidRPr="00F84D4E" w:rsidRDefault="001E46E2" w:rsidP="005178A1">
            <w:pPr>
              <w:jc w:val="center"/>
              <w:rPr>
                <w:b/>
                <w:bCs/>
                <w:color w:val="0070C0"/>
                <w:sz w:val="28"/>
                <w:szCs w:val="28"/>
              </w:rPr>
            </w:pPr>
          </w:p>
        </w:tc>
        <w:tc>
          <w:tcPr>
            <w:tcW w:w="701" w:type="dxa"/>
            <w:tcBorders>
              <w:bottom w:val="single" w:sz="18" w:space="0" w:color="000000" w:themeColor="text1"/>
              <w:right w:val="single" w:sz="4" w:space="0" w:color="auto"/>
            </w:tcBorders>
            <w:shd w:val="clear" w:color="auto" w:fill="B8CCE4" w:themeFill="accent1" w:themeFillTint="66"/>
            <w:vAlign w:val="center"/>
          </w:tcPr>
          <w:p w:rsidR="001E46E2" w:rsidRPr="0051283E" w:rsidRDefault="001E46E2" w:rsidP="005178A1">
            <w:pPr>
              <w:jc w:val="center"/>
              <w:rPr>
                <w:b/>
                <w:bCs/>
                <w:color w:val="0070C0"/>
                <w:sz w:val="24"/>
                <w:szCs w:val="24"/>
              </w:rPr>
            </w:pPr>
          </w:p>
        </w:tc>
        <w:tc>
          <w:tcPr>
            <w:tcW w:w="1278" w:type="dxa"/>
            <w:tcBorders>
              <w:left w:val="single" w:sz="4" w:space="0" w:color="auto"/>
              <w:bottom w:val="single" w:sz="18" w:space="0" w:color="000000" w:themeColor="text1"/>
            </w:tcBorders>
            <w:shd w:val="clear" w:color="auto" w:fill="B8CCE4" w:themeFill="accent1" w:themeFillTint="66"/>
            <w:vAlign w:val="center"/>
          </w:tcPr>
          <w:p w:rsidR="001E46E2" w:rsidRPr="00512CB4" w:rsidRDefault="001E46E2" w:rsidP="001E46E2">
            <w:pPr>
              <w:jc w:val="center"/>
              <w:rPr>
                <w:b/>
                <w:bCs/>
                <w:color w:val="0070C0"/>
                <w:sz w:val="24"/>
                <w:szCs w:val="24"/>
                <w:u w:val="single"/>
              </w:rPr>
            </w:pPr>
            <w:r w:rsidRPr="00512CB4">
              <w:rPr>
                <w:b/>
                <w:bCs/>
                <w:color w:val="0070C0"/>
                <w:sz w:val="24"/>
                <w:szCs w:val="24"/>
                <w:u w:val="single"/>
              </w:rPr>
              <w:t>60%~30%</w:t>
            </w:r>
          </w:p>
        </w:tc>
      </w:tr>
      <w:tr w:rsidR="001E46E2" w:rsidTr="00512CB4">
        <w:tc>
          <w:tcPr>
            <w:tcW w:w="564" w:type="dxa"/>
            <w:tcBorders>
              <w:top w:val="single" w:sz="18" w:space="0" w:color="000000" w:themeColor="text1"/>
              <w:left w:val="single" w:sz="18" w:space="0" w:color="000000" w:themeColor="text1"/>
              <w:bottom w:val="single" w:sz="18" w:space="0" w:color="000000" w:themeColor="text1"/>
              <w:right w:val="single" w:sz="18" w:space="0" w:color="000000" w:themeColor="text1"/>
            </w:tcBorders>
            <w:vAlign w:val="center"/>
          </w:tcPr>
          <w:p w:rsidR="001E46E2" w:rsidRPr="0051327E" w:rsidRDefault="001E46E2" w:rsidP="00C42FD5">
            <w:pPr>
              <w:jc w:val="center"/>
              <w:rPr>
                <w:b/>
                <w:bCs/>
              </w:rPr>
            </w:pPr>
            <w:r>
              <w:rPr>
                <w:rFonts w:hint="cs"/>
                <w:b/>
                <w:bCs/>
                <w:rtl/>
              </w:rPr>
              <w:t>(6)</w:t>
            </w:r>
          </w:p>
        </w:tc>
        <w:tc>
          <w:tcPr>
            <w:tcW w:w="5879"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FFFF00"/>
          </w:tcPr>
          <w:p w:rsidR="001E46E2" w:rsidRDefault="001E46E2" w:rsidP="00B62B89">
            <w:pPr>
              <w:jc w:val="center"/>
              <w:rPr>
                <w:rStyle w:val="shorttext"/>
                <w:b/>
                <w:bCs/>
                <w:rtl/>
              </w:rPr>
            </w:pPr>
            <w:r>
              <w:rPr>
                <w:rStyle w:val="shorttext"/>
                <w:rFonts w:hint="cs"/>
                <w:b/>
                <w:bCs/>
                <w:rtl/>
              </w:rPr>
              <w:t>المجموع النهائي بدون الظريبة المستحقة</w:t>
            </w:r>
          </w:p>
          <w:p w:rsidR="001E46E2" w:rsidRPr="00B62B89" w:rsidRDefault="001E46E2" w:rsidP="00B62B89">
            <w:pPr>
              <w:jc w:val="center"/>
              <w:rPr>
                <w:rStyle w:val="shorttext"/>
                <w:b/>
                <w:bCs/>
              </w:rPr>
            </w:pPr>
            <w:r>
              <w:rPr>
                <w:rStyle w:val="shorttext"/>
                <w:b/>
                <w:bCs/>
              </w:rPr>
              <w:t>Sub-Total Price without Taxes (VAT)</w:t>
            </w:r>
          </w:p>
        </w:tc>
        <w:tc>
          <w:tcPr>
            <w:tcW w:w="1254"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auto"/>
            <w:vAlign w:val="center"/>
          </w:tcPr>
          <w:p w:rsidR="001E46E2" w:rsidRDefault="001E46E2" w:rsidP="00864DF0">
            <w:pPr>
              <w:jc w:val="center"/>
              <w:rPr>
                <w:b/>
                <w:bCs/>
                <w:sz w:val="28"/>
                <w:szCs w:val="28"/>
              </w:rPr>
            </w:pPr>
          </w:p>
        </w:tc>
        <w:tc>
          <w:tcPr>
            <w:tcW w:w="1251"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auto"/>
            <w:vAlign w:val="center"/>
          </w:tcPr>
          <w:p w:rsidR="001E46E2" w:rsidRPr="00F84D4E" w:rsidRDefault="001E46E2" w:rsidP="00B65169">
            <w:pPr>
              <w:jc w:val="center"/>
              <w:rPr>
                <w:b/>
                <w:bCs/>
                <w:color w:val="0070C0"/>
                <w:sz w:val="28"/>
                <w:szCs w:val="28"/>
              </w:rPr>
            </w:pPr>
          </w:p>
        </w:tc>
        <w:tc>
          <w:tcPr>
            <w:tcW w:w="701"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auto"/>
            <w:vAlign w:val="center"/>
          </w:tcPr>
          <w:p w:rsidR="001E46E2" w:rsidRPr="00F84D4E" w:rsidRDefault="001E46E2" w:rsidP="00B65169">
            <w:pPr>
              <w:jc w:val="center"/>
              <w:rPr>
                <w:b/>
                <w:bCs/>
                <w:color w:val="0070C0"/>
                <w:sz w:val="28"/>
                <w:szCs w:val="28"/>
              </w:rPr>
            </w:pPr>
          </w:p>
        </w:tc>
        <w:tc>
          <w:tcPr>
            <w:tcW w:w="1278"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auto"/>
            <w:vAlign w:val="center"/>
          </w:tcPr>
          <w:p w:rsidR="001E46E2" w:rsidRPr="00F84D4E" w:rsidRDefault="001E46E2" w:rsidP="00B65169">
            <w:pPr>
              <w:jc w:val="center"/>
              <w:rPr>
                <w:b/>
                <w:bCs/>
                <w:color w:val="0070C0"/>
                <w:sz w:val="28"/>
                <w:szCs w:val="28"/>
              </w:rPr>
            </w:pPr>
          </w:p>
        </w:tc>
      </w:tr>
      <w:tr w:rsidR="001E46E2" w:rsidTr="00512CB4">
        <w:tc>
          <w:tcPr>
            <w:tcW w:w="564" w:type="dxa"/>
            <w:tcBorders>
              <w:top w:val="single" w:sz="18" w:space="0" w:color="000000" w:themeColor="text1"/>
              <w:bottom w:val="single" w:sz="18" w:space="0" w:color="000000" w:themeColor="text1"/>
            </w:tcBorders>
            <w:vAlign w:val="center"/>
          </w:tcPr>
          <w:p w:rsidR="001E46E2" w:rsidRDefault="001E46E2" w:rsidP="00C42FD5">
            <w:pPr>
              <w:jc w:val="center"/>
              <w:rPr>
                <w:b/>
                <w:bCs/>
              </w:rPr>
            </w:pPr>
            <w:r>
              <w:rPr>
                <w:b/>
                <w:bCs/>
              </w:rPr>
              <w:t>(</w:t>
            </w:r>
            <w:r>
              <w:rPr>
                <w:rFonts w:hint="cs"/>
                <w:b/>
                <w:bCs/>
                <w:rtl/>
              </w:rPr>
              <w:t>7</w:t>
            </w:r>
            <w:r>
              <w:rPr>
                <w:b/>
                <w:bCs/>
              </w:rPr>
              <w:t>)</w:t>
            </w:r>
          </w:p>
        </w:tc>
        <w:tc>
          <w:tcPr>
            <w:tcW w:w="5879" w:type="dxa"/>
            <w:tcBorders>
              <w:top w:val="single" w:sz="18" w:space="0" w:color="000000" w:themeColor="text1"/>
              <w:bottom w:val="single" w:sz="18" w:space="0" w:color="000000" w:themeColor="text1"/>
            </w:tcBorders>
            <w:shd w:val="clear" w:color="auto" w:fill="D9D9D9" w:themeFill="background1" w:themeFillShade="D9"/>
          </w:tcPr>
          <w:p w:rsidR="001E46E2" w:rsidRPr="00B62B89" w:rsidRDefault="001E46E2" w:rsidP="00E25314">
            <w:pPr>
              <w:jc w:val="center"/>
              <w:rPr>
                <w:rStyle w:val="shorttext"/>
                <w:b/>
                <w:bCs/>
              </w:rPr>
            </w:pPr>
            <w:r w:rsidRPr="00B62B89">
              <w:rPr>
                <w:rStyle w:val="shorttext"/>
                <w:rFonts w:hint="cs"/>
                <w:b/>
                <w:bCs/>
                <w:rtl/>
              </w:rPr>
              <w:t>ظريبة القيمة المضافة لمصلحة الزكاة من إجمالي المبيعات 5%</w:t>
            </w:r>
          </w:p>
          <w:p w:rsidR="001E46E2" w:rsidRPr="00B62B89" w:rsidRDefault="001E46E2" w:rsidP="00E25314">
            <w:pPr>
              <w:jc w:val="center"/>
              <w:rPr>
                <w:rStyle w:val="shorttext"/>
                <w:b/>
                <w:bCs/>
                <w:rtl/>
              </w:rPr>
            </w:pPr>
            <w:r w:rsidRPr="00B62B89">
              <w:rPr>
                <w:rStyle w:val="shorttext"/>
                <w:b/>
                <w:bCs/>
              </w:rPr>
              <w:t>Value added Tax (VAT) (%5</w:t>
            </w:r>
            <w:r w:rsidRPr="00B62B89">
              <w:rPr>
                <w:rStyle w:val="shorttext"/>
                <w:rFonts w:hint="cs"/>
                <w:b/>
                <w:bCs/>
                <w:rtl/>
              </w:rPr>
              <w:t xml:space="preserve"> </w:t>
            </w:r>
            <w:r w:rsidRPr="00B62B89">
              <w:rPr>
                <w:rStyle w:val="shorttext"/>
                <w:b/>
                <w:bCs/>
              </w:rPr>
              <w:t>)</w:t>
            </w:r>
            <w:r>
              <w:rPr>
                <w:rStyle w:val="shorttext"/>
                <w:b/>
                <w:bCs/>
              </w:rPr>
              <w:t xml:space="preserve"> from all total Sale Amount</w:t>
            </w:r>
          </w:p>
        </w:tc>
        <w:tc>
          <w:tcPr>
            <w:tcW w:w="1254" w:type="dxa"/>
            <w:tcBorders>
              <w:top w:val="single" w:sz="18" w:space="0" w:color="000000" w:themeColor="text1"/>
              <w:bottom w:val="single" w:sz="18" w:space="0" w:color="000000" w:themeColor="text1"/>
            </w:tcBorders>
            <w:shd w:val="clear" w:color="auto" w:fill="D9D9D9" w:themeFill="background1" w:themeFillShade="D9"/>
            <w:vAlign w:val="center"/>
          </w:tcPr>
          <w:p w:rsidR="001E46E2" w:rsidRDefault="001E46E2" w:rsidP="00DE7080">
            <w:pPr>
              <w:jc w:val="center"/>
              <w:rPr>
                <w:b/>
                <w:bCs/>
                <w:sz w:val="28"/>
                <w:szCs w:val="28"/>
              </w:rPr>
            </w:pPr>
            <w:r>
              <w:rPr>
                <w:b/>
                <w:bCs/>
                <w:sz w:val="28"/>
                <w:szCs w:val="28"/>
              </w:rPr>
              <w:t>0.00</w:t>
            </w:r>
          </w:p>
        </w:tc>
        <w:tc>
          <w:tcPr>
            <w:tcW w:w="1251" w:type="dxa"/>
            <w:tcBorders>
              <w:top w:val="single" w:sz="18" w:space="0" w:color="000000" w:themeColor="text1"/>
              <w:bottom w:val="single" w:sz="18" w:space="0" w:color="000000" w:themeColor="text1"/>
            </w:tcBorders>
            <w:shd w:val="clear" w:color="auto" w:fill="D9D9D9" w:themeFill="background1" w:themeFillShade="D9"/>
            <w:vAlign w:val="center"/>
          </w:tcPr>
          <w:p w:rsidR="001E46E2" w:rsidRPr="00F84D4E" w:rsidRDefault="001E46E2" w:rsidP="00DE7080">
            <w:pPr>
              <w:jc w:val="center"/>
              <w:rPr>
                <w:b/>
                <w:bCs/>
                <w:color w:val="0070C0"/>
                <w:sz w:val="28"/>
                <w:szCs w:val="28"/>
              </w:rPr>
            </w:pPr>
          </w:p>
        </w:tc>
        <w:tc>
          <w:tcPr>
            <w:tcW w:w="701" w:type="dxa"/>
            <w:tcBorders>
              <w:top w:val="single" w:sz="18" w:space="0" w:color="000000" w:themeColor="text1"/>
              <w:bottom w:val="single" w:sz="18" w:space="0" w:color="000000" w:themeColor="text1"/>
              <w:right w:val="single" w:sz="4" w:space="0" w:color="auto"/>
            </w:tcBorders>
            <w:shd w:val="clear" w:color="auto" w:fill="B8CCE4" w:themeFill="accent1" w:themeFillTint="66"/>
            <w:vAlign w:val="center"/>
          </w:tcPr>
          <w:p w:rsidR="001E46E2" w:rsidRPr="00F84D4E" w:rsidRDefault="001E46E2" w:rsidP="001E46E2">
            <w:pPr>
              <w:jc w:val="center"/>
              <w:rPr>
                <w:b/>
                <w:bCs/>
                <w:color w:val="0070C0"/>
                <w:sz w:val="28"/>
                <w:szCs w:val="28"/>
              </w:rPr>
            </w:pPr>
          </w:p>
        </w:tc>
        <w:tc>
          <w:tcPr>
            <w:tcW w:w="1278" w:type="dxa"/>
            <w:tcBorders>
              <w:top w:val="single" w:sz="18" w:space="0" w:color="000000" w:themeColor="text1"/>
              <w:left w:val="single" w:sz="4" w:space="0" w:color="auto"/>
              <w:bottom w:val="single" w:sz="18" w:space="0" w:color="000000" w:themeColor="text1"/>
            </w:tcBorders>
            <w:shd w:val="clear" w:color="auto" w:fill="B8CCE4" w:themeFill="accent1" w:themeFillTint="66"/>
            <w:vAlign w:val="center"/>
          </w:tcPr>
          <w:p w:rsidR="001E46E2" w:rsidRPr="00512CB4" w:rsidRDefault="001E46E2" w:rsidP="00DE7080">
            <w:pPr>
              <w:jc w:val="center"/>
              <w:rPr>
                <w:b/>
                <w:bCs/>
                <w:color w:val="0070C0"/>
                <w:sz w:val="28"/>
                <w:szCs w:val="28"/>
                <w:u w:val="single"/>
              </w:rPr>
            </w:pPr>
            <w:r w:rsidRPr="00512CB4">
              <w:rPr>
                <w:b/>
                <w:bCs/>
                <w:color w:val="0070C0"/>
                <w:sz w:val="28"/>
                <w:szCs w:val="28"/>
                <w:u w:val="single"/>
              </w:rPr>
              <w:t>5%</w:t>
            </w:r>
          </w:p>
        </w:tc>
      </w:tr>
      <w:tr w:rsidR="00512CB4" w:rsidTr="00512CB4">
        <w:tc>
          <w:tcPr>
            <w:tcW w:w="564" w:type="dxa"/>
            <w:tcBorders>
              <w:top w:val="single" w:sz="18" w:space="0" w:color="000000" w:themeColor="text1"/>
              <w:left w:val="single" w:sz="18" w:space="0" w:color="000000" w:themeColor="text1"/>
              <w:bottom w:val="single" w:sz="18" w:space="0" w:color="000000" w:themeColor="text1"/>
              <w:right w:val="single" w:sz="18" w:space="0" w:color="000000" w:themeColor="text1"/>
            </w:tcBorders>
            <w:vAlign w:val="center"/>
          </w:tcPr>
          <w:p w:rsidR="00512CB4" w:rsidRPr="0051327E" w:rsidRDefault="00512CB4" w:rsidP="00C42FD5">
            <w:pPr>
              <w:jc w:val="center"/>
              <w:rPr>
                <w:b/>
                <w:bCs/>
                <w:rtl/>
              </w:rPr>
            </w:pPr>
            <w:r w:rsidRPr="0051327E">
              <w:rPr>
                <w:b/>
                <w:bCs/>
              </w:rPr>
              <w:t>(</w:t>
            </w:r>
            <w:r>
              <w:rPr>
                <w:rFonts w:hint="cs"/>
                <w:b/>
                <w:bCs/>
                <w:rtl/>
              </w:rPr>
              <w:t>8</w:t>
            </w:r>
            <w:r w:rsidRPr="0051327E">
              <w:rPr>
                <w:b/>
                <w:bCs/>
              </w:rPr>
              <w:t>)</w:t>
            </w:r>
          </w:p>
        </w:tc>
        <w:tc>
          <w:tcPr>
            <w:tcW w:w="5879"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92D050"/>
          </w:tcPr>
          <w:p w:rsidR="00512CB4" w:rsidRDefault="00512CB4" w:rsidP="00EF18E9">
            <w:pPr>
              <w:jc w:val="center"/>
              <w:rPr>
                <w:color w:val="FF0000"/>
                <w:sz w:val="28"/>
                <w:szCs w:val="28"/>
                <w:rtl/>
              </w:rPr>
            </w:pPr>
            <w:r>
              <w:rPr>
                <w:rFonts w:hint="cs"/>
                <w:color w:val="FF0000"/>
                <w:sz w:val="28"/>
                <w:szCs w:val="28"/>
                <w:rtl/>
              </w:rPr>
              <w:t>المجموع النهائي</w:t>
            </w:r>
          </w:p>
          <w:p w:rsidR="00512CB4" w:rsidRPr="00B65169" w:rsidRDefault="00512CB4" w:rsidP="00EF18E9">
            <w:pPr>
              <w:jc w:val="center"/>
              <w:rPr>
                <w:color w:val="FF0000"/>
                <w:sz w:val="28"/>
                <w:szCs w:val="28"/>
                <w:rtl/>
              </w:rPr>
            </w:pPr>
            <w:r>
              <w:rPr>
                <w:color w:val="FF0000"/>
                <w:sz w:val="28"/>
                <w:szCs w:val="28"/>
              </w:rPr>
              <w:t>The Final Total</w:t>
            </w:r>
          </w:p>
        </w:tc>
        <w:tc>
          <w:tcPr>
            <w:tcW w:w="1254"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92D050"/>
            <w:vAlign w:val="center"/>
          </w:tcPr>
          <w:p w:rsidR="00512CB4" w:rsidRPr="00C76B81" w:rsidRDefault="00512CB4" w:rsidP="00864DF0">
            <w:pPr>
              <w:jc w:val="center"/>
              <w:rPr>
                <w:b/>
                <w:bCs/>
                <w:sz w:val="28"/>
                <w:szCs w:val="28"/>
              </w:rPr>
            </w:pPr>
          </w:p>
        </w:tc>
        <w:tc>
          <w:tcPr>
            <w:tcW w:w="1952" w:type="dxa"/>
            <w:gridSpan w:val="2"/>
            <w:tcBorders>
              <w:top w:val="single" w:sz="18" w:space="0" w:color="000000" w:themeColor="text1"/>
              <w:left w:val="single" w:sz="18" w:space="0" w:color="000000" w:themeColor="text1"/>
              <w:bottom w:val="single" w:sz="18" w:space="0" w:color="000000" w:themeColor="text1"/>
              <w:right w:val="single" w:sz="12" w:space="0" w:color="auto"/>
            </w:tcBorders>
            <w:shd w:val="clear" w:color="auto" w:fill="92D050"/>
            <w:vAlign w:val="center"/>
          </w:tcPr>
          <w:p w:rsidR="00512CB4" w:rsidRPr="00F84D4E" w:rsidRDefault="00512CB4" w:rsidP="00B65169">
            <w:pPr>
              <w:jc w:val="center"/>
              <w:rPr>
                <w:b/>
                <w:bCs/>
                <w:color w:val="0070C0"/>
                <w:sz w:val="28"/>
                <w:szCs w:val="28"/>
              </w:rPr>
            </w:pPr>
          </w:p>
        </w:tc>
        <w:tc>
          <w:tcPr>
            <w:tcW w:w="1278" w:type="dxa"/>
            <w:tcBorders>
              <w:top w:val="single" w:sz="18" w:space="0" w:color="000000" w:themeColor="text1"/>
              <w:left w:val="single" w:sz="12" w:space="0" w:color="auto"/>
              <w:bottom w:val="single" w:sz="18" w:space="0" w:color="000000" w:themeColor="text1"/>
              <w:right w:val="single" w:sz="18" w:space="0" w:color="000000" w:themeColor="text1"/>
            </w:tcBorders>
            <w:shd w:val="clear" w:color="auto" w:fill="FFFFFF" w:themeFill="background1"/>
            <w:vAlign w:val="center"/>
          </w:tcPr>
          <w:p w:rsidR="00512CB4" w:rsidRPr="00F84D4E" w:rsidRDefault="00512CB4" w:rsidP="00B65169">
            <w:pPr>
              <w:jc w:val="center"/>
              <w:rPr>
                <w:b/>
                <w:bCs/>
                <w:color w:val="0070C0"/>
                <w:sz w:val="28"/>
                <w:szCs w:val="28"/>
              </w:rPr>
            </w:pPr>
          </w:p>
        </w:tc>
      </w:tr>
    </w:tbl>
    <w:p w:rsidR="002E6829" w:rsidRDefault="002E6829" w:rsidP="00F26845">
      <w:pPr>
        <w:tabs>
          <w:tab w:val="left" w:pos="6586"/>
        </w:tabs>
        <w:spacing w:after="120"/>
        <w:rPr>
          <w:b/>
          <w:bCs/>
          <w:color w:val="0070C0"/>
        </w:rPr>
      </w:pPr>
    </w:p>
    <w:tbl>
      <w:tblPr>
        <w:tblStyle w:val="TableGrid"/>
        <w:tblW w:w="10908" w:type="dxa"/>
        <w:tblLayout w:type="fixed"/>
        <w:tblLook w:val="04A0"/>
      </w:tblPr>
      <w:tblGrid>
        <w:gridCol w:w="301"/>
        <w:gridCol w:w="4554"/>
        <w:gridCol w:w="1085"/>
        <w:gridCol w:w="4608"/>
        <w:gridCol w:w="360"/>
      </w:tblGrid>
      <w:tr w:rsidR="00B1272C" w:rsidRPr="00F947F4" w:rsidTr="002E6829">
        <w:tc>
          <w:tcPr>
            <w:tcW w:w="4855" w:type="dxa"/>
            <w:gridSpan w:val="2"/>
            <w:tcBorders>
              <w:right w:val="single" w:sz="4" w:space="0" w:color="auto"/>
            </w:tcBorders>
            <w:shd w:val="clear" w:color="auto" w:fill="FF0000"/>
          </w:tcPr>
          <w:p w:rsidR="00B1272C" w:rsidRPr="00F947F4" w:rsidRDefault="00B1272C" w:rsidP="003E776F">
            <w:pPr>
              <w:jc w:val="center"/>
              <w:rPr>
                <w:b/>
                <w:bCs/>
                <w:sz w:val="20"/>
                <w:szCs w:val="20"/>
              </w:rPr>
            </w:pPr>
            <w:r w:rsidRPr="00F947F4">
              <w:rPr>
                <w:b/>
                <w:bCs/>
                <w:sz w:val="20"/>
                <w:szCs w:val="20"/>
              </w:rPr>
              <w:t>Notes</w:t>
            </w:r>
            <w:r>
              <w:rPr>
                <w:b/>
                <w:bCs/>
                <w:sz w:val="20"/>
                <w:szCs w:val="20"/>
              </w:rPr>
              <w:t xml:space="preserve"> Table (</w:t>
            </w:r>
            <w:r w:rsidR="003E776F">
              <w:rPr>
                <w:rFonts w:hint="cs"/>
                <w:b/>
                <w:bCs/>
                <w:sz w:val="20"/>
                <w:szCs w:val="20"/>
                <w:rtl/>
              </w:rPr>
              <w:t>7</w:t>
            </w:r>
            <w:r>
              <w:rPr>
                <w:b/>
                <w:bCs/>
                <w:sz w:val="20"/>
                <w:szCs w:val="20"/>
              </w:rPr>
              <w:t>)</w:t>
            </w:r>
          </w:p>
        </w:tc>
        <w:tc>
          <w:tcPr>
            <w:tcW w:w="1085" w:type="dxa"/>
            <w:tcBorders>
              <w:left w:val="single" w:sz="4" w:space="0" w:color="auto"/>
            </w:tcBorders>
            <w:shd w:val="clear" w:color="auto" w:fill="FF0000"/>
          </w:tcPr>
          <w:p w:rsidR="00B1272C" w:rsidRPr="00F947F4" w:rsidRDefault="00E5331D" w:rsidP="003E776F">
            <w:pPr>
              <w:jc w:val="center"/>
              <w:rPr>
                <w:b/>
                <w:bCs/>
                <w:sz w:val="20"/>
                <w:szCs w:val="20"/>
              </w:rPr>
            </w:pPr>
            <w:r>
              <w:rPr>
                <w:b/>
                <w:bCs/>
                <w:sz w:val="20"/>
                <w:szCs w:val="20"/>
              </w:rPr>
              <w:t>Profit</w:t>
            </w:r>
          </w:p>
        </w:tc>
        <w:tc>
          <w:tcPr>
            <w:tcW w:w="4968" w:type="dxa"/>
            <w:gridSpan w:val="2"/>
            <w:shd w:val="clear" w:color="auto" w:fill="FF0000"/>
          </w:tcPr>
          <w:p w:rsidR="00B1272C" w:rsidRPr="00F947F4" w:rsidRDefault="00B1272C" w:rsidP="003E776F">
            <w:pPr>
              <w:jc w:val="center"/>
              <w:rPr>
                <w:b/>
                <w:bCs/>
                <w:sz w:val="20"/>
                <w:szCs w:val="20"/>
                <w:rtl/>
              </w:rPr>
            </w:pPr>
            <w:r w:rsidRPr="00F947F4">
              <w:rPr>
                <w:rFonts w:hint="cs"/>
                <w:b/>
                <w:bCs/>
                <w:sz w:val="20"/>
                <w:szCs w:val="20"/>
                <w:rtl/>
              </w:rPr>
              <w:t>ملاحظات</w:t>
            </w:r>
            <w:r>
              <w:rPr>
                <w:rFonts w:hint="cs"/>
                <w:b/>
                <w:bCs/>
                <w:sz w:val="20"/>
                <w:szCs w:val="20"/>
                <w:rtl/>
              </w:rPr>
              <w:t xml:space="preserve"> الجدول (</w:t>
            </w:r>
            <w:r w:rsidR="003E776F">
              <w:rPr>
                <w:rFonts w:hint="cs"/>
                <w:b/>
                <w:bCs/>
                <w:sz w:val="20"/>
                <w:szCs w:val="20"/>
                <w:rtl/>
              </w:rPr>
              <w:t>7</w:t>
            </w:r>
            <w:r>
              <w:rPr>
                <w:rFonts w:hint="cs"/>
                <w:b/>
                <w:bCs/>
                <w:sz w:val="20"/>
                <w:szCs w:val="20"/>
                <w:rtl/>
              </w:rPr>
              <w:t>)</w:t>
            </w:r>
          </w:p>
        </w:tc>
      </w:tr>
      <w:tr w:rsidR="00B1272C" w:rsidTr="002027BB">
        <w:tc>
          <w:tcPr>
            <w:tcW w:w="301" w:type="dxa"/>
            <w:tcBorders>
              <w:right w:val="single" w:sz="4" w:space="0" w:color="auto"/>
            </w:tcBorders>
            <w:shd w:val="clear" w:color="auto" w:fill="F2F2F2" w:themeFill="background1" w:themeFillShade="F2"/>
            <w:vAlign w:val="center"/>
          </w:tcPr>
          <w:p w:rsidR="00B1272C" w:rsidRPr="00F947F4" w:rsidRDefault="00B1272C" w:rsidP="00016701">
            <w:pPr>
              <w:jc w:val="center"/>
              <w:rPr>
                <w:sz w:val="18"/>
                <w:szCs w:val="18"/>
              </w:rPr>
            </w:pPr>
            <w:r>
              <w:rPr>
                <w:sz w:val="18"/>
                <w:szCs w:val="18"/>
              </w:rPr>
              <w:t>1</w:t>
            </w:r>
          </w:p>
        </w:tc>
        <w:tc>
          <w:tcPr>
            <w:tcW w:w="4554" w:type="dxa"/>
            <w:tcBorders>
              <w:right w:val="single" w:sz="4" w:space="0" w:color="auto"/>
            </w:tcBorders>
            <w:vAlign w:val="center"/>
          </w:tcPr>
          <w:p w:rsidR="00B1272C" w:rsidRPr="002E6829" w:rsidRDefault="002E6829" w:rsidP="00E5331D">
            <w:pPr>
              <w:rPr>
                <w:sz w:val="16"/>
                <w:szCs w:val="16"/>
              </w:rPr>
            </w:pPr>
            <w:r w:rsidRPr="002E6829">
              <w:rPr>
                <w:rFonts w:ascii="Arial" w:hAnsi="Arial" w:cs="Arial"/>
                <w:color w:val="222222"/>
                <w:sz w:val="16"/>
                <w:szCs w:val="16"/>
              </w:rPr>
              <w:t>The total is determined before and after the added tax value in the cover letter of the customer</w:t>
            </w:r>
          </w:p>
        </w:tc>
        <w:tc>
          <w:tcPr>
            <w:tcW w:w="1085" w:type="dxa"/>
            <w:tcBorders>
              <w:left w:val="single" w:sz="4" w:space="0" w:color="auto"/>
            </w:tcBorders>
            <w:shd w:val="clear" w:color="auto" w:fill="FFC000"/>
            <w:vAlign w:val="center"/>
          </w:tcPr>
          <w:p w:rsidR="00B1272C" w:rsidRPr="00F947F4" w:rsidRDefault="00B1272C" w:rsidP="00016701">
            <w:pPr>
              <w:jc w:val="center"/>
              <w:rPr>
                <w:b/>
                <w:bCs/>
                <w:sz w:val="20"/>
                <w:szCs w:val="20"/>
              </w:rPr>
            </w:pPr>
          </w:p>
        </w:tc>
        <w:tc>
          <w:tcPr>
            <w:tcW w:w="4608" w:type="dxa"/>
            <w:tcBorders>
              <w:right w:val="single" w:sz="4" w:space="0" w:color="auto"/>
            </w:tcBorders>
            <w:vAlign w:val="center"/>
          </w:tcPr>
          <w:p w:rsidR="00B1272C" w:rsidRDefault="003E776F" w:rsidP="00E5331D">
            <w:pPr>
              <w:jc w:val="right"/>
              <w:rPr>
                <w:sz w:val="18"/>
                <w:szCs w:val="18"/>
                <w:rtl/>
              </w:rPr>
            </w:pPr>
            <w:r>
              <w:rPr>
                <w:rFonts w:hint="cs"/>
                <w:sz w:val="18"/>
                <w:szCs w:val="18"/>
                <w:rtl/>
              </w:rPr>
              <w:t>يتم تحديد الإجمالي قبل وبعد قيمة الظريبة المضافة في خطاب التغطية للعميل</w:t>
            </w:r>
          </w:p>
        </w:tc>
        <w:tc>
          <w:tcPr>
            <w:tcW w:w="360" w:type="dxa"/>
            <w:tcBorders>
              <w:right w:val="single" w:sz="4" w:space="0" w:color="auto"/>
            </w:tcBorders>
            <w:shd w:val="clear" w:color="auto" w:fill="F2F2F2" w:themeFill="background1" w:themeFillShade="F2"/>
            <w:vAlign w:val="center"/>
          </w:tcPr>
          <w:p w:rsidR="00B1272C" w:rsidRDefault="00B1272C" w:rsidP="00016701">
            <w:pPr>
              <w:jc w:val="center"/>
              <w:rPr>
                <w:sz w:val="18"/>
                <w:szCs w:val="18"/>
                <w:rtl/>
              </w:rPr>
            </w:pPr>
            <w:r>
              <w:rPr>
                <w:rFonts w:hint="cs"/>
                <w:sz w:val="18"/>
                <w:szCs w:val="18"/>
                <w:rtl/>
              </w:rPr>
              <w:t>1</w:t>
            </w:r>
          </w:p>
        </w:tc>
      </w:tr>
      <w:tr w:rsidR="00B1272C" w:rsidTr="002027BB">
        <w:tc>
          <w:tcPr>
            <w:tcW w:w="301" w:type="dxa"/>
            <w:tcBorders>
              <w:right w:val="single" w:sz="4" w:space="0" w:color="auto"/>
            </w:tcBorders>
            <w:shd w:val="clear" w:color="auto" w:fill="F2F2F2" w:themeFill="background1" w:themeFillShade="F2"/>
            <w:vAlign w:val="center"/>
          </w:tcPr>
          <w:p w:rsidR="00B1272C" w:rsidRPr="00F947F4" w:rsidRDefault="00B1272C" w:rsidP="00016701">
            <w:pPr>
              <w:jc w:val="center"/>
              <w:rPr>
                <w:sz w:val="18"/>
                <w:szCs w:val="18"/>
              </w:rPr>
            </w:pPr>
            <w:r>
              <w:rPr>
                <w:sz w:val="18"/>
                <w:szCs w:val="18"/>
              </w:rPr>
              <w:t>2</w:t>
            </w:r>
          </w:p>
        </w:tc>
        <w:tc>
          <w:tcPr>
            <w:tcW w:w="4554" w:type="dxa"/>
            <w:tcBorders>
              <w:right w:val="single" w:sz="4" w:space="0" w:color="auto"/>
            </w:tcBorders>
            <w:vAlign w:val="center"/>
          </w:tcPr>
          <w:p w:rsidR="00B1272C" w:rsidRPr="00F947F4" w:rsidRDefault="002E6829" w:rsidP="00E5331D">
            <w:pPr>
              <w:rPr>
                <w:sz w:val="18"/>
                <w:szCs w:val="18"/>
              </w:rPr>
            </w:pPr>
            <w:r>
              <w:rPr>
                <w:rFonts w:ascii="Arial" w:hAnsi="Arial" w:cs="Arial"/>
                <w:color w:val="222222"/>
                <w:sz w:val="16"/>
                <w:szCs w:val="16"/>
              </w:rPr>
              <w:t>Item (6)</w:t>
            </w:r>
            <w:r w:rsidRPr="00D17A05">
              <w:rPr>
                <w:rFonts w:ascii="Arial" w:hAnsi="Arial" w:cs="Arial"/>
                <w:color w:val="222222"/>
                <w:sz w:val="16"/>
                <w:szCs w:val="16"/>
              </w:rPr>
              <w:t xml:space="preserve"> specifies the profit margin from 30% to 60% depending on the type of customer (government, quasi-governmental, commercial) and competitors.</w:t>
            </w:r>
          </w:p>
        </w:tc>
        <w:tc>
          <w:tcPr>
            <w:tcW w:w="1085" w:type="dxa"/>
            <w:tcBorders>
              <w:left w:val="single" w:sz="4" w:space="0" w:color="auto"/>
            </w:tcBorders>
            <w:shd w:val="clear" w:color="auto" w:fill="FFC000"/>
            <w:vAlign w:val="center"/>
          </w:tcPr>
          <w:p w:rsidR="00B1272C" w:rsidRPr="00F947F4" w:rsidRDefault="00016701" w:rsidP="00016701">
            <w:pPr>
              <w:jc w:val="center"/>
              <w:rPr>
                <w:b/>
                <w:bCs/>
                <w:sz w:val="20"/>
                <w:szCs w:val="20"/>
              </w:rPr>
            </w:pPr>
            <w:r>
              <w:rPr>
                <w:b/>
                <w:bCs/>
                <w:sz w:val="20"/>
                <w:szCs w:val="20"/>
              </w:rPr>
              <w:t>30%~60%</w:t>
            </w:r>
          </w:p>
        </w:tc>
        <w:tc>
          <w:tcPr>
            <w:tcW w:w="4608" w:type="dxa"/>
            <w:tcBorders>
              <w:right w:val="single" w:sz="4" w:space="0" w:color="auto"/>
            </w:tcBorders>
            <w:vAlign w:val="center"/>
          </w:tcPr>
          <w:p w:rsidR="00B1272C" w:rsidRDefault="00945FD9" w:rsidP="00E5331D">
            <w:pPr>
              <w:jc w:val="right"/>
              <w:rPr>
                <w:sz w:val="18"/>
                <w:szCs w:val="18"/>
                <w:rtl/>
              </w:rPr>
            </w:pPr>
            <w:r>
              <w:rPr>
                <w:rFonts w:hint="cs"/>
                <w:sz w:val="18"/>
                <w:szCs w:val="18"/>
                <w:rtl/>
              </w:rPr>
              <w:t>البند رقم (6) يحدد هامش الربح من 30%-60% على حسب نوعية العميل (حكومي،شبه حكومي،تجاري) والمنافسين بالمشروع.</w:t>
            </w:r>
          </w:p>
        </w:tc>
        <w:tc>
          <w:tcPr>
            <w:tcW w:w="360" w:type="dxa"/>
            <w:tcBorders>
              <w:right w:val="single" w:sz="4" w:space="0" w:color="auto"/>
            </w:tcBorders>
            <w:shd w:val="clear" w:color="auto" w:fill="F2F2F2" w:themeFill="background1" w:themeFillShade="F2"/>
            <w:vAlign w:val="center"/>
          </w:tcPr>
          <w:p w:rsidR="00B1272C" w:rsidRDefault="00B1272C" w:rsidP="00016701">
            <w:pPr>
              <w:jc w:val="center"/>
              <w:rPr>
                <w:sz w:val="18"/>
                <w:szCs w:val="18"/>
                <w:rtl/>
              </w:rPr>
            </w:pPr>
            <w:r>
              <w:rPr>
                <w:rFonts w:hint="cs"/>
                <w:sz w:val="18"/>
                <w:szCs w:val="18"/>
                <w:rtl/>
              </w:rPr>
              <w:t>2</w:t>
            </w:r>
          </w:p>
        </w:tc>
      </w:tr>
      <w:tr w:rsidR="00B1272C" w:rsidTr="002027BB">
        <w:tc>
          <w:tcPr>
            <w:tcW w:w="301" w:type="dxa"/>
            <w:tcBorders>
              <w:right w:val="single" w:sz="4" w:space="0" w:color="auto"/>
            </w:tcBorders>
            <w:shd w:val="clear" w:color="auto" w:fill="F2F2F2" w:themeFill="background1" w:themeFillShade="F2"/>
            <w:vAlign w:val="center"/>
          </w:tcPr>
          <w:p w:rsidR="00B1272C" w:rsidRPr="00F947F4" w:rsidRDefault="002E6829" w:rsidP="00016701">
            <w:pPr>
              <w:jc w:val="center"/>
              <w:rPr>
                <w:sz w:val="18"/>
                <w:szCs w:val="18"/>
              </w:rPr>
            </w:pPr>
            <w:r>
              <w:rPr>
                <w:sz w:val="18"/>
                <w:szCs w:val="18"/>
              </w:rPr>
              <w:t>3</w:t>
            </w:r>
          </w:p>
        </w:tc>
        <w:tc>
          <w:tcPr>
            <w:tcW w:w="4554" w:type="dxa"/>
            <w:tcBorders>
              <w:right w:val="single" w:sz="4" w:space="0" w:color="auto"/>
            </w:tcBorders>
            <w:vAlign w:val="center"/>
          </w:tcPr>
          <w:p w:rsidR="00B1272C" w:rsidRPr="002E6829" w:rsidRDefault="002E6829" w:rsidP="00E5331D">
            <w:pPr>
              <w:rPr>
                <w:sz w:val="18"/>
                <w:szCs w:val="18"/>
              </w:rPr>
            </w:pPr>
            <w:r w:rsidRPr="002E6829">
              <w:rPr>
                <w:rFonts w:asciiTheme="minorBidi" w:hAnsiTheme="minorBidi"/>
                <w:sz w:val="16"/>
                <w:szCs w:val="16"/>
              </w:rPr>
              <w:t xml:space="preserve">The Item (6) </w:t>
            </w:r>
            <w:r w:rsidR="00B1272C" w:rsidRPr="002E6829">
              <w:rPr>
                <w:rFonts w:asciiTheme="minorBidi" w:hAnsiTheme="minorBidi"/>
                <w:sz w:val="16"/>
                <w:szCs w:val="16"/>
              </w:rPr>
              <w:t>Costs</w:t>
            </w:r>
            <w:r w:rsidRPr="002E6829">
              <w:rPr>
                <w:rFonts w:asciiTheme="minorBidi" w:hAnsiTheme="minorBidi"/>
                <w:sz w:val="16"/>
                <w:szCs w:val="16"/>
              </w:rPr>
              <w:t xml:space="preserve"> &amp; Sale </w:t>
            </w:r>
            <w:r w:rsidR="00B1272C" w:rsidRPr="002E6829">
              <w:rPr>
                <w:rFonts w:asciiTheme="minorBidi" w:hAnsiTheme="minorBidi"/>
                <w:sz w:val="16"/>
                <w:szCs w:val="16"/>
              </w:rPr>
              <w:t xml:space="preserve"> cant acceptable any discount.</w:t>
            </w:r>
          </w:p>
        </w:tc>
        <w:tc>
          <w:tcPr>
            <w:tcW w:w="1085" w:type="dxa"/>
            <w:tcBorders>
              <w:left w:val="single" w:sz="4" w:space="0" w:color="auto"/>
            </w:tcBorders>
            <w:shd w:val="clear" w:color="auto" w:fill="FFC000"/>
            <w:vAlign w:val="center"/>
          </w:tcPr>
          <w:p w:rsidR="00B1272C" w:rsidRPr="00F947F4" w:rsidRDefault="00B1272C" w:rsidP="00016701">
            <w:pPr>
              <w:jc w:val="center"/>
              <w:rPr>
                <w:b/>
                <w:bCs/>
                <w:sz w:val="20"/>
                <w:szCs w:val="20"/>
                <w:rtl/>
              </w:rPr>
            </w:pPr>
          </w:p>
        </w:tc>
        <w:tc>
          <w:tcPr>
            <w:tcW w:w="4608" w:type="dxa"/>
            <w:tcBorders>
              <w:right w:val="single" w:sz="4" w:space="0" w:color="auto"/>
            </w:tcBorders>
            <w:vAlign w:val="center"/>
          </w:tcPr>
          <w:p w:rsidR="00B1272C" w:rsidRDefault="00B1272C" w:rsidP="00E5331D">
            <w:pPr>
              <w:jc w:val="right"/>
              <w:rPr>
                <w:sz w:val="18"/>
                <w:szCs w:val="18"/>
                <w:rtl/>
              </w:rPr>
            </w:pPr>
            <w:r>
              <w:rPr>
                <w:rFonts w:hint="cs"/>
                <w:sz w:val="18"/>
                <w:szCs w:val="18"/>
                <w:rtl/>
              </w:rPr>
              <w:t xml:space="preserve">لا مجال للخصم في </w:t>
            </w:r>
            <w:r w:rsidR="002E6829">
              <w:rPr>
                <w:rFonts w:hint="cs"/>
                <w:sz w:val="18"/>
                <w:szCs w:val="18"/>
                <w:rtl/>
              </w:rPr>
              <w:t>سعر ال</w:t>
            </w:r>
            <w:r>
              <w:rPr>
                <w:rFonts w:hint="cs"/>
                <w:sz w:val="18"/>
                <w:szCs w:val="18"/>
                <w:rtl/>
              </w:rPr>
              <w:t>تكلفة</w:t>
            </w:r>
            <w:r w:rsidR="002E6829">
              <w:rPr>
                <w:rFonts w:hint="cs"/>
                <w:sz w:val="18"/>
                <w:szCs w:val="18"/>
                <w:rtl/>
              </w:rPr>
              <w:t xml:space="preserve"> والبيع ل</w:t>
            </w:r>
            <w:r>
              <w:rPr>
                <w:rFonts w:hint="cs"/>
                <w:sz w:val="18"/>
                <w:szCs w:val="18"/>
                <w:rtl/>
              </w:rPr>
              <w:t>لتركيب والصيانة والضمان.</w:t>
            </w:r>
          </w:p>
        </w:tc>
        <w:tc>
          <w:tcPr>
            <w:tcW w:w="360" w:type="dxa"/>
            <w:tcBorders>
              <w:right w:val="single" w:sz="4" w:space="0" w:color="auto"/>
            </w:tcBorders>
            <w:shd w:val="clear" w:color="auto" w:fill="F2F2F2" w:themeFill="background1" w:themeFillShade="F2"/>
            <w:vAlign w:val="center"/>
          </w:tcPr>
          <w:p w:rsidR="00B1272C" w:rsidRDefault="002E6829" w:rsidP="00016701">
            <w:pPr>
              <w:jc w:val="center"/>
              <w:rPr>
                <w:sz w:val="18"/>
                <w:szCs w:val="18"/>
                <w:rtl/>
              </w:rPr>
            </w:pPr>
            <w:r>
              <w:rPr>
                <w:sz w:val="18"/>
                <w:szCs w:val="18"/>
              </w:rPr>
              <w:t>3</w:t>
            </w:r>
          </w:p>
        </w:tc>
      </w:tr>
      <w:tr w:rsidR="00016701" w:rsidTr="002027BB">
        <w:tc>
          <w:tcPr>
            <w:tcW w:w="301" w:type="dxa"/>
            <w:tcBorders>
              <w:right w:val="single" w:sz="4" w:space="0" w:color="auto"/>
            </w:tcBorders>
            <w:shd w:val="clear" w:color="auto" w:fill="F2F2F2" w:themeFill="background1" w:themeFillShade="F2"/>
            <w:vAlign w:val="center"/>
          </w:tcPr>
          <w:p w:rsidR="00016701" w:rsidRDefault="00016701" w:rsidP="00016701">
            <w:pPr>
              <w:jc w:val="center"/>
              <w:rPr>
                <w:sz w:val="18"/>
                <w:szCs w:val="18"/>
              </w:rPr>
            </w:pPr>
            <w:r>
              <w:rPr>
                <w:sz w:val="18"/>
                <w:szCs w:val="18"/>
              </w:rPr>
              <w:t>4</w:t>
            </w:r>
          </w:p>
        </w:tc>
        <w:tc>
          <w:tcPr>
            <w:tcW w:w="4554" w:type="dxa"/>
            <w:tcBorders>
              <w:right w:val="single" w:sz="4" w:space="0" w:color="auto"/>
            </w:tcBorders>
            <w:vAlign w:val="center"/>
          </w:tcPr>
          <w:p w:rsidR="00016701" w:rsidRPr="00016701" w:rsidRDefault="00016701" w:rsidP="00E5331D">
            <w:pPr>
              <w:rPr>
                <w:sz w:val="16"/>
                <w:szCs w:val="16"/>
              </w:rPr>
            </w:pPr>
            <w:r w:rsidRPr="00016701">
              <w:rPr>
                <w:rFonts w:ascii="Arial" w:hAnsi="Arial" w:cs="Arial"/>
                <w:color w:val="222222"/>
                <w:sz w:val="16"/>
                <w:szCs w:val="16"/>
              </w:rPr>
              <w:t xml:space="preserve">The cost of civil </w:t>
            </w:r>
            <w:r>
              <w:rPr>
                <w:rFonts w:ascii="Arial" w:hAnsi="Arial" w:cs="Arial"/>
                <w:color w:val="222222"/>
                <w:sz w:val="16"/>
                <w:szCs w:val="16"/>
              </w:rPr>
              <w:t xml:space="preserve">subcontractor </w:t>
            </w:r>
            <w:r w:rsidRPr="00016701">
              <w:rPr>
                <w:rFonts w:ascii="Arial" w:hAnsi="Arial" w:cs="Arial"/>
                <w:color w:val="222222"/>
                <w:sz w:val="16"/>
                <w:szCs w:val="16"/>
              </w:rPr>
              <w:t xml:space="preserve">works when it is a subset of the basic </w:t>
            </w:r>
            <w:r>
              <w:rPr>
                <w:rFonts w:ascii="Arial" w:hAnsi="Arial" w:cs="Arial"/>
                <w:color w:val="222222"/>
                <w:sz w:val="16"/>
                <w:szCs w:val="16"/>
              </w:rPr>
              <w:t xml:space="preserve">or master </w:t>
            </w:r>
            <w:r w:rsidRPr="00016701">
              <w:rPr>
                <w:rFonts w:ascii="Arial" w:hAnsi="Arial" w:cs="Arial"/>
                <w:color w:val="222222"/>
                <w:sz w:val="16"/>
                <w:szCs w:val="16"/>
              </w:rPr>
              <w:t>work, and the profit margin is determined as follows</w:t>
            </w:r>
            <w:r>
              <w:rPr>
                <w:rFonts w:ascii="Arial" w:hAnsi="Arial" w:cs="Arial"/>
                <w:color w:val="222222"/>
                <w:sz w:val="16"/>
                <w:szCs w:val="16"/>
              </w:rPr>
              <w:t>:</w:t>
            </w:r>
          </w:p>
        </w:tc>
        <w:tc>
          <w:tcPr>
            <w:tcW w:w="1085" w:type="dxa"/>
            <w:tcBorders>
              <w:left w:val="single" w:sz="4" w:space="0" w:color="auto"/>
            </w:tcBorders>
            <w:shd w:val="clear" w:color="auto" w:fill="FFC000"/>
            <w:vAlign w:val="center"/>
          </w:tcPr>
          <w:p w:rsidR="00016701" w:rsidRPr="00F947F4" w:rsidRDefault="00016701" w:rsidP="00016701">
            <w:pPr>
              <w:jc w:val="center"/>
              <w:rPr>
                <w:b/>
                <w:bCs/>
                <w:sz w:val="20"/>
                <w:szCs w:val="20"/>
              </w:rPr>
            </w:pPr>
            <w:r>
              <w:rPr>
                <w:b/>
                <w:bCs/>
                <w:sz w:val="20"/>
                <w:szCs w:val="20"/>
              </w:rPr>
              <w:t>10%~20%</w:t>
            </w:r>
          </w:p>
        </w:tc>
        <w:tc>
          <w:tcPr>
            <w:tcW w:w="4608" w:type="dxa"/>
            <w:tcBorders>
              <w:right w:val="single" w:sz="4" w:space="0" w:color="auto"/>
            </w:tcBorders>
            <w:vAlign w:val="center"/>
          </w:tcPr>
          <w:p w:rsidR="00016701" w:rsidRDefault="00016701" w:rsidP="00E5331D">
            <w:pPr>
              <w:jc w:val="right"/>
              <w:rPr>
                <w:sz w:val="18"/>
                <w:szCs w:val="18"/>
                <w:rtl/>
              </w:rPr>
            </w:pPr>
            <w:r>
              <w:rPr>
                <w:rFonts w:hint="cs"/>
                <w:sz w:val="18"/>
                <w:szCs w:val="18"/>
                <w:rtl/>
              </w:rPr>
              <w:t>تكلفة أعمال المقاولات المدنية عندما يكون مقاول الباطن جزء فرعي من العمل الأساسي، ويحدد هامش ربحها كالتالي</w:t>
            </w:r>
          </w:p>
        </w:tc>
        <w:tc>
          <w:tcPr>
            <w:tcW w:w="360" w:type="dxa"/>
            <w:tcBorders>
              <w:right w:val="single" w:sz="4" w:space="0" w:color="auto"/>
            </w:tcBorders>
            <w:shd w:val="clear" w:color="auto" w:fill="F2F2F2" w:themeFill="background1" w:themeFillShade="F2"/>
            <w:vAlign w:val="center"/>
          </w:tcPr>
          <w:p w:rsidR="00016701" w:rsidRDefault="00016701" w:rsidP="00016701">
            <w:pPr>
              <w:jc w:val="center"/>
              <w:rPr>
                <w:sz w:val="18"/>
                <w:szCs w:val="18"/>
              </w:rPr>
            </w:pPr>
            <w:r>
              <w:rPr>
                <w:sz w:val="18"/>
                <w:szCs w:val="18"/>
              </w:rPr>
              <w:t>4</w:t>
            </w:r>
          </w:p>
        </w:tc>
      </w:tr>
      <w:tr w:rsidR="00016701" w:rsidTr="002027BB">
        <w:tc>
          <w:tcPr>
            <w:tcW w:w="301" w:type="dxa"/>
            <w:tcBorders>
              <w:right w:val="single" w:sz="4" w:space="0" w:color="auto"/>
            </w:tcBorders>
            <w:shd w:val="clear" w:color="auto" w:fill="F2F2F2" w:themeFill="background1" w:themeFillShade="F2"/>
            <w:vAlign w:val="center"/>
          </w:tcPr>
          <w:p w:rsidR="00016701" w:rsidRDefault="00016701" w:rsidP="00016701">
            <w:pPr>
              <w:jc w:val="center"/>
              <w:rPr>
                <w:sz w:val="18"/>
                <w:szCs w:val="18"/>
              </w:rPr>
            </w:pPr>
            <w:r>
              <w:rPr>
                <w:sz w:val="18"/>
                <w:szCs w:val="18"/>
              </w:rPr>
              <w:t>5</w:t>
            </w:r>
          </w:p>
        </w:tc>
        <w:tc>
          <w:tcPr>
            <w:tcW w:w="4554" w:type="dxa"/>
            <w:tcBorders>
              <w:right w:val="single" w:sz="4" w:space="0" w:color="auto"/>
            </w:tcBorders>
            <w:vAlign w:val="center"/>
          </w:tcPr>
          <w:p w:rsidR="00016701" w:rsidRPr="00016701" w:rsidRDefault="00016701" w:rsidP="00E5331D">
            <w:pPr>
              <w:rPr>
                <w:sz w:val="16"/>
                <w:szCs w:val="16"/>
              </w:rPr>
            </w:pPr>
            <w:r w:rsidRPr="00016701">
              <w:rPr>
                <w:rFonts w:ascii="Arial" w:hAnsi="Arial" w:cs="Arial"/>
                <w:color w:val="222222"/>
                <w:sz w:val="16"/>
                <w:szCs w:val="16"/>
              </w:rPr>
              <w:t xml:space="preserve">The cost of the subcontractor when it is the primary part of the </w:t>
            </w:r>
            <w:r>
              <w:rPr>
                <w:rFonts w:ascii="Arial" w:hAnsi="Arial" w:cs="Arial"/>
                <w:color w:val="222222"/>
                <w:sz w:val="16"/>
                <w:szCs w:val="16"/>
              </w:rPr>
              <w:t>work</w:t>
            </w:r>
            <w:r w:rsidRPr="00016701">
              <w:rPr>
                <w:rFonts w:ascii="Arial" w:hAnsi="Arial" w:cs="Arial"/>
                <w:color w:val="222222"/>
                <w:sz w:val="16"/>
                <w:szCs w:val="16"/>
              </w:rPr>
              <w:t>, and the profit margin is determined as follows</w:t>
            </w:r>
          </w:p>
        </w:tc>
        <w:tc>
          <w:tcPr>
            <w:tcW w:w="1085" w:type="dxa"/>
            <w:tcBorders>
              <w:left w:val="single" w:sz="4" w:space="0" w:color="auto"/>
            </w:tcBorders>
            <w:shd w:val="clear" w:color="auto" w:fill="FFC000"/>
            <w:vAlign w:val="center"/>
          </w:tcPr>
          <w:p w:rsidR="00016701" w:rsidRPr="00F947F4" w:rsidRDefault="00016701" w:rsidP="00016701">
            <w:pPr>
              <w:jc w:val="center"/>
              <w:rPr>
                <w:b/>
                <w:bCs/>
                <w:sz w:val="20"/>
                <w:szCs w:val="20"/>
              </w:rPr>
            </w:pPr>
            <w:r>
              <w:rPr>
                <w:b/>
                <w:bCs/>
                <w:sz w:val="20"/>
                <w:szCs w:val="20"/>
              </w:rPr>
              <w:t>18%~30%</w:t>
            </w:r>
          </w:p>
        </w:tc>
        <w:tc>
          <w:tcPr>
            <w:tcW w:w="4608" w:type="dxa"/>
            <w:tcBorders>
              <w:right w:val="single" w:sz="4" w:space="0" w:color="auto"/>
            </w:tcBorders>
            <w:vAlign w:val="center"/>
          </w:tcPr>
          <w:p w:rsidR="00016701" w:rsidRPr="00016701" w:rsidRDefault="00016701" w:rsidP="00E5331D">
            <w:pPr>
              <w:jc w:val="right"/>
              <w:rPr>
                <w:sz w:val="18"/>
                <w:szCs w:val="18"/>
                <w:rtl/>
              </w:rPr>
            </w:pPr>
            <w:r w:rsidRPr="00016701">
              <w:rPr>
                <w:rStyle w:val="shorttext"/>
                <w:rFonts w:ascii="Arial" w:hAnsi="Arial" w:cs="Arial" w:hint="cs"/>
                <w:color w:val="222222"/>
                <w:sz w:val="18"/>
                <w:szCs w:val="18"/>
                <w:rtl/>
              </w:rPr>
              <w:t xml:space="preserve">تكلفة مقاول الباطن عندما يكون هو الجزء الأساسي من العمل، </w:t>
            </w:r>
            <w:r w:rsidRPr="00016701">
              <w:rPr>
                <w:rFonts w:hint="cs"/>
                <w:sz w:val="18"/>
                <w:szCs w:val="18"/>
                <w:rtl/>
              </w:rPr>
              <w:t>ويحدد هامش ربحها كالتالي</w:t>
            </w:r>
          </w:p>
        </w:tc>
        <w:tc>
          <w:tcPr>
            <w:tcW w:w="360" w:type="dxa"/>
            <w:tcBorders>
              <w:right w:val="single" w:sz="4" w:space="0" w:color="auto"/>
            </w:tcBorders>
            <w:shd w:val="clear" w:color="auto" w:fill="F2F2F2" w:themeFill="background1" w:themeFillShade="F2"/>
            <w:vAlign w:val="center"/>
          </w:tcPr>
          <w:p w:rsidR="00016701" w:rsidRDefault="00016701" w:rsidP="00016701">
            <w:pPr>
              <w:jc w:val="center"/>
              <w:rPr>
                <w:sz w:val="18"/>
                <w:szCs w:val="18"/>
              </w:rPr>
            </w:pPr>
            <w:r>
              <w:rPr>
                <w:sz w:val="18"/>
                <w:szCs w:val="18"/>
              </w:rPr>
              <w:t>5</w:t>
            </w:r>
          </w:p>
        </w:tc>
      </w:tr>
    </w:tbl>
    <w:p w:rsidR="00D40FE5" w:rsidRDefault="00D40FE5" w:rsidP="00F26845">
      <w:pPr>
        <w:tabs>
          <w:tab w:val="left" w:pos="6586"/>
        </w:tabs>
        <w:spacing w:after="120"/>
        <w:rPr>
          <w:b/>
          <w:bCs/>
          <w:color w:val="0070C0"/>
          <w:rtl/>
        </w:rPr>
      </w:pPr>
    </w:p>
    <w:tbl>
      <w:tblPr>
        <w:tblStyle w:val="TableGrid"/>
        <w:tblW w:w="0" w:type="auto"/>
        <w:tblLook w:val="04A0"/>
      </w:tblPr>
      <w:tblGrid>
        <w:gridCol w:w="2235"/>
        <w:gridCol w:w="496"/>
        <w:gridCol w:w="617"/>
        <w:gridCol w:w="1580"/>
        <w:gridCol w:w="534"/>
        <w:gridCol w:w="2026"/>
        <w:gridCol w:w="133"/>
        <w:gridCol w:w="573"/>
        <w:gridCol w:w="2204"/>
        <w:gridCol w:w="528"/>
      </w:tblGrid>
      <w:tr w:rsidR="00F15585" w:rsidTr="007F22E8">
        <w:tc>
          <w:tcPr>
            <w:tcW w:w="10926" w:type="dxa"/>
            <w:gridSpan w:val="10"/>
            <w:shd w:val="clear" w:color="auto" w:fill="B8CCE4" w:themeFill="accent1" w:themeFillTint="66"/>
          </w:tcPr>
          <w:p w:rsidR="00F15585" w:rsidRPr="00385760" w:rsidRDefault="00F15585" w:rsidP="007F22E8">
            <w:pPr>
              <w:jc w:val="center"/>
              <w:rPr>
                <w:lang w:val="en-GB"/>
              </w:rPr>
            </w:pPr>
            <w:r>
              <w:rPr>
                <w:rFonts w:hint="cs"/>
                <w:rtl/>
              </w:rPr>
              <w:t>الإدارة التنفيذية وإدارة مبيعات المشاريع</w:t>
            </w:r>
            <w:r w:rsidR="002839D6">
              <w:t xml:space="preserve"> (Sales Department &amp; Executive Management)</w:t>
            </w:r>
          </w:p>
        </w:tc>
      </w:tr>
      <w:tr w:rsidR="00F15585" w:rsidTr="007F22E8">
        <w:tc>
          <w:tcPr>
            <w:tcW w:w="10926" w:type="dxa"/>
            <w:gridSpan w:val="10"/>
            <w:shd w:val="clear" w:color="auto" w:fill="B8CCE4" w:themeFill="accent1" w:themeFillTint="66"/>
          </w:tcPr>
          <w:p w:rsidR="002839D6" w:rsidRDefault="00F15585" w:rsidP="007F22E8">
            <w:pPr>
              <w:jc w:val="center"/>
            </w:pPr>
            <w:r>
              <w:rPr>
                <w:rFonts w:hint="cs"/>
                <w:rtl/>
              </w:rPr>
              <w:t>المتغيرات بأسعار البيع حسب الخصومات المقدمة للعميل</w:t>
            </w:r>
          </w:p>
          <w:p w:rsidR="00F15585" w:rsidRPr="002839D6" w:rsidRDefault="002839D6" w:rsidP="007F22E8">
            <w:pPr>
              <w:jc w:val="center"/>
              <w:rPr>
                <w:b/>
                <w:bCs/>
              </w:rPr>
            </w:pPr>
            <w:r w:rsidRPr="002839D6">
              <w:rPr>
                <w:rFonts w:ascii="Arial" w:hAnsi="Arial" w:cs="Arial"/>
                <w:b/>
                <w:bCs/>
                <w:color w:val="222222"/>
                <w:sz w:val="20"/>
                <w:szCs w:val="20"/>
              </w:rPr>
              <w:t>Variables selling price discounts provided to the customer</w:t>
            </w:r>
            <w:r w:rsidRPr="002839D6">
              <w:rPr>
                <w:b/>
                <w:bCs/>
              </w:rPr>
              <w:t xml:space="preserve"> </w:t>
            </w:r>
          </w:p>
        </w:tc>
      </w:tr>
      <w:tr w:rsidR="00F15585" w:rsidTr="002839D6">
        <w:tc>
          <w:tcPr>
            <w:tcW w:w="2235" w:type="dxa"/>
            <w:shd w:val="clear" w:color="auto" w:fill="F2F2F2" w:themeFill="background1" w:themeFillShade="F2"/>
          </w:tcPr>
          <w:p w:rsidR="002839D6" w:rsidRDefault="00F15585" w:rsidP="007F22E8">
            <w:pPr>
              <w:jc w:val="center"/>
              <w:rPr>
                <w:b/>
                <w:bCs/>
                <w:sz w:val="18"/>
                <w:szCs w:val="18"/>
              </w:rPr>
            </w:pPr>
            <w:r w:rsidRPr="00385760">
              <w:rPr>
                <w:rFonts w:hint="cs"/>
                <w:b/>
                <w:bCs/>
                <w:sz w:val="18"/>
                <w:szCs w:val="18"/>
                <w:rtl/>
              </w:rPr>
              <w:t>سعر البيع الأساسي</w:t>
            </w:r>
            <w:r w:rsidR="00385760">
              <w:rPr>
                <w:b/>
                <w:bCs/>
                <w:sz w:val="18"/>
                <w:szCs w:val="18"/>
              </w:rPr>
              <w:t xml:space="preserve"> </w:t>
            </w:r>
          </w:p>
          <w:p w:rsidR="00F15585" w:rsidRPr="00385760" w:rsidRDefault="00385760" w:rsidP="007F22E8">
            <w:pPr>
              <w:jc w:val="center"/>
              <w:rPr>
                <w:b/>
                <w:bCs/>
                <w:sz w:val="18"/>
                <w:szCs w:val="18"/>
                <w:rtl/>
              </w:rPr>
            </w:pPr>
            <w:r>
              <w:rPr>
                <w:b/>
                <w:bCs/>
                <w:sz w:val="18"/>
                <w:szCs w:val="18"/>
              </w:rPr>
              <w:t>Basic Sales Price</w:t>
            </w:r>
          </w:p>
        </w:tc>
        <w:tc>
          <w:tcPr>
            <w:tcW w:w="496" w:type="dxa"/>
            <w:shd w:val="clear" w:color="auto" w:fill="F2F2F2" w:themeFill="background1" w:themeFillShade="F2"/>
          </w:tcPr>
          <w:p w:rsidR="00F15585" w:rsidRPr="00CF548D" w:rsidRDefault="00F15585" w:rsidP="007F22E8">
            <w:pPr>
              <w:jc w:val="center"/>
              <w:rPr>
                <w:b/>
                <w:bCs/>
                <w:rtl/>
              </w:rPr>
            </w:pPr>
            <w:r w:rsidRPr="00CF548D">
              <w:rPr>
                <w:rFonts w:hint="cs"/>
                <w:b/>
                <w:bCs/>
                <w:rtl/>
              </w:rPr>
              <w:t>%</w:t>
            </w:r>
          </w:p>
        </w:tc>
        <w:tc>
          <w:tcPr>
            <w:tcW w:w="2197" w:type="dxa"/>
            <w:gridSpan w:val="2"/>
            <w:shd w:val="clear" w:color="auto" w:fill="F2F2F2" w:themeFill="background1" w:themeFillShade="F2"/>
          </w:tcPr>
          <w:p w:rsidR="008F2966" w:rsidRDefault="00F15585" w:rsidP="007F22E8">
            <w:pPr>
              <w:jc w:val="center"/>
              <w:rPr>
                <w:b/>
                <w:bCs/>
                <w:sz w:val="18"/>
                <w:szCs w:val="18"/>
              </w:rPr>
            </w:pPr>
            <w:r w:rsidRPr="00385760">
              <w:rPr>
                <w:rFonts w:hint="cs"/>
                <w:b/>
                <w:bCs/>
                <w:sz w:val="18"/>
                <w:szCs w:val="18"/>
                <w:rtl/>
              </w:rPr>
              <w:t>سعر البيع بعد الخصم 1</w:t>
            </w:r>
            <w:r w:rsidR="00385760">
              <w:rPr>
                <w:b/>
                <w:bCs/>
                <w:sz w:val="18"/>
                <w:szCs w:val="18"/>
              </w:rPr>
              <w:t xml:space="preserve"> </w:t>
            </w:r>
          </w:p>
          <w:p w:rsidR="00F15585" w:rsidRPr="00385760" w:rsidRDefault="00385760" w:rsidP="007F22E8">
            <w:pPr>
              <w:jc w:val="center"/>
              <w:rPr>
                <w:b/>
                <w:bCs/>
                <w:sz w:val="18"/>
                <w:szCs w:val="18"/>
              </w:rPr>
            </w:pPr>
            <w:r>
              <w:rPr>
                <w:b/>
                <w:bCs/>
                <w:sz w:val="18"/>
                <w:szCs w:val="18"/>
              </w:rPr>
              <w:t>Price after 1</w:t>
            </w:r>
            <w:r w:rsidRPr="00385760">
              <w:rPr>
                <w:b/>
                <w:bCs/>
                <w:sz w:val="18"/>
                <w:szCs w:val="18"/>
                <w:vertAlign w:val="superscript"/>
              </w:rPr>
              <w:t>st</w:t>
            </w:r>
            <w:r>
              <w:rPr>
                <w:b/>
                <w:bCs/>
                <w:sz w:val="18"/>
                <w:szCs w:val="18"/>
              </w:rPr>
              <w:t xml:space="preserve"> Discount</w:t>
            </w:r>
          </w:p>
        </w:tc>
        <w:tc>
          <w:tcPr>
            <w:tcW w:w="534" w:type="dxa"/>
            <w:shd w:val="clear" w:color="auto" w:fill="F2F2F2" w:themeFill="background1" w:themeFillShade="F2"/>
          </w:tcPr>
          <w:p w:rsidR="00F15585" w:rsidRPr="00CF548D" w:rsidRDefault="00F15585" w:rsidP="007F22E8">
            <w:pPr>
              <w:jc w:val="center"/>
              <w:rPr>
                <w:b/>
                <w:bCs/>
              </w:rPr>
            </w:pPr>
            <w:r w:rsidRPr="00CF548D">
              <w:rPr>
                <w:rFonts w:hint="cs"/>
                <w:b/>
                <w:bCs/>
                <w:rtl/>
              </w:rPr>
              <w:t>%</w:t>
            </w:r>
          </w:p>
        </w:tc>
        <w:tc>
          <w:tcPr>
            <w:tcW w:w="2159" w:type="dxa"/>
            <w:gridSpan w:val="2"/>
            <w:shd w:val="clear" w:color="auto" w:fill="F2F2F2" w:themeFill="background1" w:themeFillShade="F2"/>
          </w:tcPr>
          <w:p w:rsidR="008F2966" w:rsidRDefault="00F15585" w:rsidP="007F22E8">
            <w:pPr>
              <w:jc w:val="center"/>
              <w:rPr>
                <w:b/>
                <w:bCs/>
                <w:sz w:val="18"/>
                <w:szCs w:val="18"/>
              </w:rPr>
            </w:pPr>
            <w:r w:rsidRPr="00385760">
              <w:rPr>
                <w:rFonts w:hint="cs"/>
                <w:b/>
                <w:bCs/>
                <w:sz w:val="18"/>
                <w:szCs w:val="18"/>
                <w:rtl/>
              </w:rPr>
              <w:t>سعر البيع بعد الخصم 2</w:t>
            </w:r>
            <w:r w:rsidR="00385760">
              <w:rPr>
                <w:b/>
                <w:bCs/>
                <w:sz w:val="18"/>
                <w:szCs w:val="18"/>
              </w:rPr>
              <w:t xml:space="preserve"> </w:t>
            </w:r>
          </w:p>
          <w:p w:rsidR="00F15585" w:rsidRPr="00385760" w:rsidRDefault="00385760" w:rsidP="007F22E8">
            <w:pPr>
              <w:jc w:val="center"/>
              <w:rPr>
                <w:b/>
                <w:bCs/>
                <w:sz w:val="18"/>
                <w:szCs w:val="18"/>
              </w:rPr>
            </w:pPr>
            <w:r>
              <w:rPr>
                <w:b/>
                <w:bCs/>
                <w:sz w:val="18"/>
                <w:szCs w:val="18"/>
              </w:rPr>
              <w:t>Price after 2</w:t>
            </w:r>
            <w:r w:rsidRPr="00385760">
              <w:rPr>
                <w:b/>
                <w:bCs/>
                <w:sz w:val="18"/>
                <w:szCs w:val="18"/>
                <w:vertAlign w:val="superscript"/>
              </w:rPr>
              <w:t>nd</w:t>
            </w:r>
            <w:r>
              <w:rPr>
                <w:b/>
                <w:bCs/>
                <w:sz w:val="18"/>
                <w:szCs w:val="18"/>
              </w:rPr>
              <w:t xml:space="preserve"> Discount</w:t>
            </w:r>
          </w:p>
        </w:tc>
        <w:tc>
          <w:tcPr>
            <w:tcW w:w="573" w:type="dxa"/>
            <w:shd w:val="clear" w:color="auto" w:fill="F2F2F2" w:themeFill="background1" w:themeFillShade="F2"/>
          </w:tcPr>
          <w:p w:rsidR="00F15585" w:rsidRPr="00CF548D" w:rsidRDefault="00F15585" w:rsidP="007F22E8">
            <w:pPr>
              <w:jc w:val="center"/>
              <w:rPr>
                <w:b/>
                <w:bCs/>
              </w:rPr>
            </w:pPr>
            <w:r w:rsidRPr="00CF548D">
              <w:rPr>
                <w:rFonts w:hint="cs"/>
                <w:b/>
                <w:bCs/>
                <w:rtl/>
              </w:rPr>
              <w:t>%</w:t>
            </w:r>
          </w:p>
        </w:tc>
        <w:tc>
          <w:tcPr>
            <w:tcW w:w="2204" w:type="dxa"/>
            <w:shd w:val="clear" w:color="auto" w:fill="F2F2F2" w:themeFill="background1" w:themeFillShade="F2"/>
          </w:tcPr>
          <w:p w:rsidR="008F2966" w:rsidRDefault="00F15585" w:rsidP="007F22E8">
            <w:pPr>
              <w:jc w:val="center"/>
              <w:rPr>
                <w:b/>
                <w:bCs/>
                <w:sz w:val="18"/>
                <w:szCs w:val="18"/>
              </w:rPr>
            </w:pPr>
            <w:r w:rsidRPr="00385760">
              <w:rPr>
                <w:rFonts w:hint="cs"/>
                <w:b/>
                <w:bCs/>
                <w:sz w:val="18"/>
                <w:szCs w:val="18"/>
                <w:rtl/>
              </w:rPr>
              <w:t>سعر البيع بعد الخصم 3</w:t>
            </w:r>
            <w:r w:rsidR="00385760">
              <w:rPr>
                <w:b/>
                <w:bCs/>
                <w:sz w:val="18"/>
                <w:szCs w:val="18"/>
              </w:rPr>
              <w:t xml:space="preserve"> </w:t>
            </w:r>
          </w:p>
          <w:p w:rsidR="00F15585" w:rsidRPr="00385760" w:rsidRDefault="00385760" w:rsidP="007F22E8">
            <w:pPr>
              <w:jc w:val="center"/>
              <w:rPr>
                <w:b/>
                <w:bCs/>
                <w:sz w:val="18"/>
                <w:szCs w:val="18"/>
              </w:rPr>
            </w:pPr>
            <w:r>
              <w:rPr>
                <w:b/>
                <w:bCs/>
                <w:sz w:val="18"/>
                <w:szCs w:val="18"/>
              </w:rPr>
              <w:t>Price after 3</w:t>
            </w:r>
            <w:r w:rsidRPr="00385760">
              <w:rPr>
                <w:b/>
                <w:bCs/>
                <w:sz w:val="18"/>
                <w:szCs w:val="18"/>
                <w:vertAlign w:val="superscript"/>
              </w:rPr>
              <w:t>rd</w:t>
            </w:r>
            <w:r>
              <w:rPr>
                <w:b/>
                <w:bCs/>
                <w:sz w:val="18"/>
                <w:szCs w:val="18"/>
              </w:rPr>
              <w:t xml:space="preserve"> Discount</w:t>
            </w:r>
          </w:p>
        </w:tc>
        <w:tc>
          <w:tcPr>
            <w:tcW w:w="528" w:type="dxa"/>
            <w:shd w:val="clear" w:color="auto" w:fill="F2F2F2" w:themeFill="background1" w:themeFillShade="F2"/>
          </w:tcPr>
          <w:p w:rsidR="00F15585" w:rsidRDefault="00F15585" w:rsidP="007F22E8">
            <w:pPr>
              <w:jc w:val="center"/>
            </w:pPr>
            <w:r>
              <w:rPr>
                <w:rFonts w:hint="cs"/>
                <w:rtl/>
              </w:rPr>
              <w:t>%</w:t>
            </w:r>
          </w:p>
        </w:tc>
      </w:tr>
      <w:tr w:rsidR="00F15585" w:rsidRPr="00CF548D" w:rsidTr="002839D6">
        <w:trPr>
          <w:trHeight w:val="480"/>
        </w:trPr>
        <w:tc>
          <w:tcPr>
            <w:tcW w:w="2235" w:type="dxa"/>
          </w:tcPr>
          <w:p w:rsidR="002839D6" w:rsidRPr="00CF548D" w:rsidRDefault="002839D6" w:rsidP="008F2966">
            <w:pPr>
              <w:rPr>
                <w:b/>
                <w:bCs/>
                <w:color w:val="0070C0"/>
                <w:rtl/>
              </w:rPr>
            </w:pPr>
          </w:p>
        </w:tc>
        <w:tc>
          <w:tcPr>
            <w:tcW w:w="496" w:type="dxa"/>
            <w:shd w:val="clear" w:color="auto" w:fill="BFBFBF" w:themeFill="background1" w:themeFillShade="BF"/>
          </w:tcPr>
          <w:p w:rsidR="00F15585" w:rsidRPr="00CF548D" w:rsidRDefault="00F15585" w:rsidP="007F22E8">
            <w:pPr>
              <w:jc w:val="center"/>
              <w:rPr>
                <w:b/>
                <w:bCs/>
                <w:color w:val="0070C0"/>
                <w:rtl/>
              </w:rPr>
            </w:pPr>
          </w:p>
        </w:tc>
        <w:tc>
          <w:tcPr>
            <w:tcW w:w="2197" w:type="dxa"/>
            <w:gridSpan w:val="2"/>
          </w:tcPr>
          <w:p w:rsidR="00F15585" w:rsidRPr="00CF548D" w:rsidRDefault="00F15585" w:rsidP="007F22E8">
            <w:pPr>
              <w:jc w:val="center"/>
              <w:rPr>
                <w:b/>
                <w:bCs/>
                <w:color w:val="0070C0"/>
              </w:rPr>
            </w:pPr>
          </w:p>
        </w:tc>
        <w:tc>
          <w:tcPr>
            <w:tcW w:w="534" w:type="dxa"/>
            <w:shd w:val="clear" w:color="auto" w:fill="BFBFBF" w:themeFill="background1" w:themeFillShade="BF"/>
          </w:tcPr>
          <w:p w:rsidR="00F15585" w:rsidRPr="00CF548D" w:rsidRDefault="00F15585" w:rsidP="007F22E8">
            <w:pPr>
              <w:jc w:val="center"/>
              <w:rPr>
                <w:b/>
                <w:bCs/>
                <w:color w:val="0070C0"/>
              </w:rPr>
            </w:pPr>
          </w:p>
        </w:tc>
        <w:tc>
          <w:tcPr>
            <w:tcW w:w="2159" w:type="dxa"/>
            <w:gridSpan w:val="2"/>
          </w:tcPr>
          <w:p w:rsidR="00F15585" w:rsidRPr="00CF548D" w:rsidRDefault="00F15585" w:rsidP="007F22E8">
            <w:pPr>
              <w:jc w:val="center"/>
              <w:rPr>
                <w:b/>
                <w:bCs/>
                <w:color w:val="0070C0"/>
              </w:rPr>
            </w:pPr>
          </w:p>
        </w:tc>
        <w:tc>
          <w:tcPr>
            <w:tcW w:w="573" w:type="dxa"/>
            <w:shd w:val="clear" w:color="auto" w:fill="BFBFBF" w:themeFill="background1" w:themeFillShade="BF"/>
          </w:tcPr>
          <w:p w:rsidR="00F15585" w:rsidRPr="00CF548D" w:rsidRDefault="00F15585" w:rsidP="007F22E8">
            <w:pPr>
              <w:jc w:val="center"/>
              <w:rPr>
                <w:b/>
                <w:bCs/>
                <w:color w:val="0070C0"/>
              </w:rPr>
            </w:pPr>
          </w:p>
        </w:tc>
        <w:tc>
          <w:tcPr>
            <w:tcW w:w="2204" w:type="dxa"/>
          </w:tcPr>
          <w:p w:rsidR="00F15585" w:rsidRPr="00CF548D" w:rsidRDefault="00F15585" w:rsidP="007F22E8">
            <w:pPr>
              <w:jc w:val="center"/>
              <w:rPr>
                <w:b/>
                <w:bCs/>
                <w:color w:val="0070C0"/>
              </w:rPr>
            </w:pPr>
          </w:p>
        </w:tc>
        <w:tc>
          <w:tcPr>
            <w:tcW w:w="528" w:type="dxa"/>
            <w:shd w:val="clear" w:color="auto" w:fill="BFBFBF" w:themeFill="background1" w:themeFillShade="BF"/>
          </w:tcPr>
          <w:p w:rsidR="00F15585" w:rsidRPr="00CF548D" w:rsidRDefault="00F15585" w:rsidP="007F22E8">
            <w:pPr>
              <w:jc w:val="center"/>
              <w:rPr>
                <w:b/>
                <w:bCs/>
                <w:color w:val="0070C0"/>
              </w:rPr>
            </w:pPr>
          </w:p>
        </w:tc>
      </w:tr>
      <w:tr w:rsidR="002E6829" w:rsidRPr="00CF548D" w:rsidTr="002E6829">
        <w:trPr>
          <w:trHeight w:val="480"/>
        </w:trPr>
        <w:tc>
          <w:tcPr>
            <w:tcW w:w="10926" w:type="dxa"/>
            <w:gridSpan w:val="10"/>
            <w:tcBorders>
              <w:left w:val="nil"/>
              <w:right w:val="nil"/>
            </w:tcBorders>
          </w:tcPr>
          <w:p w:rsidR="002E6829" w:rsidRDefault="002E6829" w:rsidP="008F2966">
            <w:pPr>
              <w:rPr>
                <w:b/>
                <w:bCs/>
                <w:color w:val="0070C0"/>
              </w:rPr>
            </w:pPr>
          </w:p>
          <w:p w:rsidR="002E6829" w:rsidRDefault="002E6829" w:rsidP="008F2966">
            <w:pPr>
              <w:rPr>
                <w:b/>
                <w:bCs/>
                <w:color w:val="0070C0"/>
                <w:rtl/>
              </w:rPr>
            </w:pPr>
          </w:p>
          <w:p w:rsidR="002027BB" w:rsidRDefault="002027BB" w:rsidP="008F2966">
            <w:pPr>
              <w:rPr>
                <w:b/>
                <w:bCs/>
                <w:color w:val="0070C0"/>
                <w:rtl/>
              </w:rPr>
            </w:pPr>
          </w:p>
          <w:p w:rsidR="002027BB" w:rsidRDefault="002027BB" w:rsidP="008F2966">
            <w:pPr>
              <w:rPr>
                <w:b/>
                <w:bCs/>
                <w:color w:val="0070C0"/>
                <w:rtl/>
              </w:rPr>
            </w:pPr>
          </w:p>
          <w:p w:rsidR="002027BB" w:rsidRDefault="002027BB" w:rsidP="008F2966">
            <w:pPr>
              <w:rPr>
                <w:b/>
                <w:bCs/>
                <w:color w:val="0070C0"/>
                <w:rtl/>
              </w:rPr>
            </w:pPr>
          </w:p>
          <w:p w:rsidR="002027BB" w:rsidRDefault="002027BB" w:rsidP="008F2966">
            <w:pPr>
              <w:rPr>
                <w:b/>
                <w:bCs/>
                <w:color w:val="0070C0"/>
                <w:rtl/>
              </w:rPr>
            </w:pPr>
          </w:p>
          <w:p w:rsidR="002027BB" w:rsidRDefault="002027BB" w:rsidP="008F2966">
            <w:pPr>
              <w:rPr>
                <w:b/>
                <w:bCs/>
                <w:color w:val="0070C0"/>
                <w:rtl/>
              </w:rPr>
            </w:pPr>
          </w:p>
          <w:p w:rsidR="002027BB" w:rsidRDefault="002027BB" w:rsidP="008F2966">
            <w:pPr>
              <w:rPr>
                <w:b/>
                <w:bCs/>
                <w:color w:val="0070C0"/>
                <w:rtl/>
              </w:rPr>
            </w:pPr>
          </w:p>
          <w:p w:rsidR="002027BB" w:rsidRDefault="002027BB" w:rsidP="008F2966">
            <w:pPr>
              <w:rPr>
                <w:b/>
                <w:bCs/>
                <w:color w:val="0070C0"/>
              </w:rPr>
            </w:pPr>
          </w:p>
          <w:p w:rsidR="002E6829" w:rsidRPr="00CF548D" w:rsidRDefault="002E6829" w:rsidP="007F22E8">
            <w:pPr>
              <w:jc w:val="center"/>
              <w:rPr>
                <w:b/>
                <w:bCs/>
                <w:color w:val="0070C0"/>
              </w:rPr>
            </w:pPr>
          </w:p>
        </w:tc>
      </w:tr>
      <w:tr w:rsidR="0066472A" w:rsidTr="00864DF0">
        <w:tc>
          <w:tcPr>
            <w:tcW w:w="3348" w:type="dxa"/>
            <w:gridSpan w:val="3"/>
            <w:shd w:val="clear" w:color="auto" w:fill="F2F2F2" w:themeFill="background1" w:themeFillShade="F2"/>
          </w:tcPr>
          <w:p w:rsidR="0066472A" w:rsidRPr="002839D6" w:rsidRDefault="002839D6" w:rsidP="00864DF0">
            <w:pPr>
              <w:jc w:val="center"/>
              <w:rPr>
                <w:rStyle w:val="hps"/>
                <w:rFonts w:ascii="Arial" w:hAnsi="Arial" w:cs="Arial"/>
                <w:b/>
                <w:bCs/>
                <w:color w:val="222222"/>
                <w:sz w:val="18"/>
                <w:szCs w:val="18"/>
              </w:rPr>
            </w:pPr>
            <w:r w:rsidRPr="002839D6">
              <w:rPr>
                <w:rStyle w:val="shorttext"/>
                <w:rFonts w:ascii="Arial" w:hAnsi="Arial" w:cs="Arial"/>
                <w:b/>
                <w:bCs/>
                <w:color w:val="222222"/>
                <w:sz w:val="20"/>
                <w:szCs w:val="20"/>
              </w:rPr>
              <w:lastRenderedPageBreak/>
              <w:t>The accreditation by</w:t>
            </w:r>
          </w:p>
        </w:tc>
        <w:tc>
          <w:tcPr>
            <w:tcW w:w="4140" w:type="dxa"/>
            <w:gridSpan w:val="3"/>
            <w:shd w:val="clear" w:color="auto" w:fill="F2F2F2" w:themeFill="background1" w:themeFillShade="F2"/>
          </w:tcPr>
          <w:p w:rsidR="0066472A" w:rsidRPr="00864DF0" w:rsidRDefault="0066472A" w:rsidP="005F640C">
            <w:pPr>
              <w:jc w:val="center"/>
              <w:rPr>
                <w:b/>
                <w:bCs/>
              </w:rPr>
            </w:pPr>
            <w:r w:rsidRPr="00864DF0">
              <w:rPr>
                <w:rFonts w:hint="cs"/>
                <w:b/>
                <w:bCs/>
                <w:rtl/>
              </w:rPr>
              <w:t>الإسم والتوقيع</w:t>
            </w:r>
            <w:r w:rsidRPr="00864DF0">
              <w:rPr>
                <w:b/>
                <w:bCs/>
              </w:rPr>
              <w:t xml:space="preserve"> Name &amp; Sign</w:t>
            </w:r>
          </w:p>
        </w:tc>
        <w:tc>
          <w:tcPr>
            <w:tcW w:w="3438" w:type="dxa"/>
            <w:gridSpan w:val="4"/>
            <w:shd w:val="clear" w:color="auto" w:fill="F2F2F2" w:themeFill="background1" w:themeFillShade="F2"/>
          </w:tcPr>
          <w:p w:rsidR="0066472A" w:rsidRPr="00864DF0" w:rsidRDefault="0066472A" w:rsidP="00864DF0">
            <w:pPr>
              <w:jc w:val="center"/>
              <w:rPr>
                <w:b/>
                <w:bCs/>
                <w:rtl/>
              </w:rPr>
            </w:pPr>
            <w:r w:rsidRPr="00864DF0">
              <w:rPr>
                <w:rFonts w:hint="cs"/>
                <w:b/>
                <w:bCs/>
                <w:rtl/>
              </w:rPr>
              <w:t>تم الإعتماد بواسطة</w:t>
            </w:r>
          </w:p>
        </w:tc>
      </w:tr>
      <w:tr w:rsidR="00826BFA" w:rsidTr="00CF548D">
        <w:tc>
          <w:tcPr>
            <w:tcW w:w="3348" w:type="dxa"/>
            <w:gridSpan w:val="3"/>
            <w:shd w:val="clear" w:color="auto" w:fill="F2F2F2" w:themeFill="background1" w:themeFillShade="F2"/>
            <w:vAlign w:val="center"/>
          </w:tcPr>
          <w:p w:rsidR="00826BFA" w:rsidRDefault="00807745" w:rsidP="00864DF0">
            <w:pPr>
              <w:jc w:val="center"/>
              <w:rPr>
                <w:rStyle w:val="hps"/>
                <w:rFonts w:ascii="Arial" w:hAnsi="Arial" w:cs="Arial"/>
                <w:b/>
                <w:bCs/>
                <w:color w:val="222222"/>
                <w:sz w:val="16"/>
                <w:szCs w:val="16"/>
              </w:rPr>
            </w:pPr>
            <w:r>
              <w:rPr>
                <w:rStyle w:val="hps"/>
                <w:rFonts w:ascii="Arial" w:hAnsi="Arial" w:cs="Arial"/>
                <w:b/>
                <w:bCs/>
                <w:color w:val="222222"/>
                <w:sz w:val="16"/>
                <w:szCs w:val="16"/>
              </w:rPr>
              <w:t xml:space="preserve">Marketing Engineer/ Marketing  </w:t>
            </w:r>
            <w:r w:rsidRPr="00725CFB">
              <w:rPr>
                <w:rStyle w:val="shorttext"/>
                <w:rFonts w:ascii="Arial" w:hAnsi="Arial" w:cs="Arial"/>
                <w:b/>
                <w:bCs/>
                <w:color w:val="222222"/>
                <w:sz w:val="16"/>
                <w:szCs w:val="16"/>
              </w:rPr>
              <w:t>representative</w:t>
            </w:r>
          </w:p>
        </w:tc>
        <w:tc>
          <w:tcPr>
            <w:tcW w:w="4140" w:type="dxa"/>
            <w:gridSpan w:val="3"/>
            <w:vAlign w:val="center"/>
          </w:tcPr>
          <w:p w:rsidR="00826BFA" w:rsidRDefault="00826BFA" w:rsidP="00CF548D">
            <w:pPr>
              <w:jc w:val="center"/>
            </w:pPr>
          </w:p>
          <w:p w:rsidR="00B62B35" w:rsidRDefault="00B62B35" w:rsidP="00CF548D">
            <w:pPr>
              <w:jc w:val="center"/>
            </w:pPr>
          </w:p>
          <w:p w:rsidR="00B62B35" w:rsidRDefault="00B62B35" w:rsidP="00CF548D">
            <w:pPr>
              <w:jc w:val="center"/>
            </w:pPr>
          </w:p>
        </w:tc>
        <w:tc>
          <w:tcPr>
            <w:tcW w:w="3438" w:type="dxa"/>
            <w:gridSpan w:val="4"/>
            <w:shd w:val="clear" w:color="auto" w:fill="F2F2F2" w:themeFill="background1" w:themeFillShade="F2"/>
            <w:vAlign w:val="center"/>
          </w:tcPr>
          <w:p w:rsidR="00826BFA" w:rsidRPr="00826BFA" w:rsidRDefault="00826BFA" w:rsidP="00807745">
            <w:pPr>
              <w:jc w:val="center"/>
              <w:rPr>
                <w:b/>
                <w:bCs/>
                <w:sz w:val="20"/>
                <w:szCs w:val="20"/>
                <w:rtl/>
                <w:lang w:val="en-GB"/>
              </w:rPr>
            </w:pPr>
            <w:r>
              <w:rPr>
                <w:rFonts w:hint="cs"/>
                <w:b/>
                <w:bCs/>
                <w:sz w:val="20"/>
                <w:szCs w:val="20"/>
                <w:rtl/>
                <w:lang w:val="en-GB"/>
              </w:rPr>
              <w:t xml:space="preserve">مهندس </w:t>
            </w:r>
            <w:r w:rsidR="00807745">
              <w:rPr>
                <w:rFonts w:hint="cs"/>
                <w:b/>
                <w:bCs/>
                <w:sz w:val="20"/>
                <w:szCs w:val="20"/>
                <w:rtl/>
                <w:lang w:val="en-GB"/>
              </w:rPr>
              <w:t>تسويق</w:t>
            </w:r>
            <w:r w:rsidR="00B62B35">
              <w:rPr>
                <w:rFonts w:hint="cs"/>
                <w:b/>
                <w:bCs/>
                <w:sz w:val="20"/>
                <w:szCs w:val="20"/>
                <w:rtl/>
                <w:lang w:val="en-GB"/>
              </w:rPr>
              <w:t xml:space="preserve"> / ومسئولين العملاء</w:t>
            </w:r>
          </w:p>
        </w:tc>
      </w:tr>
      <w:tr w:rsidR="006E0829" w:rsidTr="00CF548D">
        <w:tc>
          <w:tcPr>
            <w:tcW w:w="3348" w:type="dxa"/>
            <w:gridSpan w:val="3"/>
            <w:shd w:val="clear" w:color="auto" w:fill="F2F2F2" w:themeFill="background1" w:themeFillShade="F2"/>
            <w:vAlign w:val="center"/>
          </w:tcPr>
          <w:p w:rsidR="00864DF0" w:rsidRDefault="00864DF0" w:rsidP="00864DF0">
            <w:pPr>
              <w:jc w:val="center"/>
              <w:rPr>
                <w:rStyle w:val="hps"/>
                <w:rFonts w:ascii="Arial" w:hAnsi="Arial" w:cs="Arial"/>
                <w:b/>
                <w:bCs/>
                <w:color w:val="222222"/>
                <w:sz w:val="16"/>
                <w:szCs w:val="16"/>
              </w:rPr>
            </w:pPr>
          </w:p>
          <w:p w:rsidR="00807745" w:rsidRDefault="00807745" w:rsidP="00807745">
            <w:pPr>
              <w:jc w:val="center"/>
              <w:rPr>
                <w:rStyle w:val="hps"/>
                <w:rFonts w:ascii="Arial" w:hAnsi="Arial" w:cs="Arial"/>
                <w:b/>
                <w:bCs/>
                <w:color w:val="222222"/>
                <w:sz w:val="16"/>
                <w:szCs w:val="16"/>
              </w:rPr>
            </w:pPr>
            <w:r w:rsidRPr="00864DF0">
              <w:rPr>
                <w:rStyle w:val="hps"/>
                <w:rFonts w:ascii="Arial" w:hAnsi="Arial" w:cs="Arial"/>
                <w:b/>
                <w:bCs/>
                <w:color w:val="222222"/>
                <w:sz w:val="16"/>
                <w:szCs w:val="16"/>
              </w:rPr>
              <w:t xml:space="preserve">Technical </w:t>
            </w:r>
            <w:r>
              <w:rPr>
                <w:rStyle w:val="hps"/>
                <w:rFonts w:ascii="Arial" w:hAnsi="Arial" w:cs="Arial"/>
                <w:b/>
                <w:bCs/>
                <w:color w:val="222222"/>
                <w:sz w:val="16"/>
                <w:szCs w:val="16"/>
              </w:rPr>
              <w:t>Management</w:t>
            </w:r>
            <w:r w:rsidRPr="00864DF0">
              <w:rPr>
                <w:rStyle w:val="hps"/>
                <w:rFonts w:ascii="Arial" w:hAnsi="Arial" w:cs="Arial"/>
                <w:b/>
                <w:bCs/>
                <w:color w:val="222222"/>
                <w:sz w:val="16"/>
                <w:szCs w:val="16"/>
              </w:rPr>
              <w:t xml:space="preserve"> or </w:t>
            </w:r>
            <w:r>
              <w:rPr>
                <w:rStyle w:val="hps"/>
                <w:rFonts w:ascii="Arial" w:hAnsi="Arial" w:cs="Arial"/>
                <w:b/>
                <w:bCs/>
                <w:color w:val="222222"/>
                <w:sz w:val="16"/>
                <w:szCs w:val="16"/>
              </w:rPr>
              <w:t xml:space="preserve">his </w:t>
            </w:r>
            <w:r w:rsidRPr="00864DF0">
              <w:rPr>
                <w:rStyle w:val="hps"/>
                <w:rFonts w:ascii="Arial" w:hAnsi="Arial" w:cs="Arial"/>
                <w:b/>
                <w:bCs/>
                <w:color w:val="222222"/>
                <w:sz w:val="16"/>
                <w:szCs w:val="16"/>
              </w:rPr>
              <w:t>representative</w:t>
            </w:r>
          </w:p>
          <w:p w:rsidR="00864DF0" w:rsidRPr="00864DF0" w:rsidRDefault="00864DF0" w:rsidP="00864DF0">
            <w:pPr>
              <w:jc w:val="center"/>
              <w:rPr>
                <w:b/>
                <w:bCs/>
                <w:sz w:val="16"/>
                <w:szCs w:val="16"/>
              </w:rPr>
            </w:pPr>
          </w:p>
        </w:tc>
        <w:tc>
          <w:tcPr>
            <w:tcW w:w="4140" w:type="dxa"/>
            <w:gridSpan w:val="3"/>
            <w:vAlign w:val="center"/>
          </w:tcPr>
          <w:p w:rsidR="006E0829" w:rsidRDefault="006E0829" w:rsidP="00CF548D">
            <w:pPr>
              <w:jc w:val="center"/>
            </w:pPr>
          </w:p>
        </w:tc>
        <w:tc>
          <w:tcPr>
            <w:tcW w:w="3438" w:type="dxa"/>
            <w:gridSpan w:val="4"/>
            <w:shd w:val="clear" w:color="auto" w:fill="F2F2F2" w:themeFill="background1" w:themeFillShade="F2"/>
            <w:vAlign w:val="center"/>
          </w:tcPr>
          <w:p w:rsidR="006E0829" w:rsidRPr="00864DF0" w:rsidRDefault="006E0829" w:rsidP="00864DF0">
            <w:pPr>
              <w:jc w:val="center"/>
              <w:rPr>
                <w:b/>
                <w:bCs/>
                <w:sz w:val="20"/>
                <w:szCs w:val="20"/>
              </w:rPr>
            </w:pPr>
            <w:r w:rsidRPr="00864DF0">
              <w:rPr>
                <w:rFonts w:hint="cs"/>
                <w:b/>
                <w:bCs/>
                <w:sz w:val="20"/>
                <w:szCs w:val="20"/>
                <w:rtl/>
              </w:rPr>
              <w:t>مسئول القسم الفني أو من ينوب عنه</w:t>
            </w:r>
          </w:p>
        </w:tc>
      </w:tr>
      <w:tr w:rsidR="006E0829" w:rsidTr="00CF548D">
        <w:tc>
          <w:tcPr>
            <w:tcW w:w="3348" w:type="dxa"/>
            <w:gridSpan w:val="3"/>
            <w:shd w:val="clear" w:color="auto" w:fill="F2F2F2" w:themeFill="background1" w:themeFillShade="F2"/>
            <w:vAlign w:val="center"/>
          </w:tcPr>
          <w:p w:rsidR="00864DF0" w:rsidRDefault="00864DF0" w:rsidP="00864DF0">
            <w:pPr>
              <w:jc w:val="center"/>
              <w:rPr>
                <w:rStyle w:val="hps"/>
                <w:rFonts w:ascii="Arial" w:hAnsi="Arial" w:cs="Arial"/>
                <w:b/>
                <w:bCs/>
                <w:color w:val="222222"/>
                <w:sz w:val="16"/>
                <w:szCs w:val="16"/>
              </w:rPr>
            </w:pPr>
          </w:p>
          <w:p w:rsidR="006E0829" w:rsidRPr="00864DF0" w:rsidRDefault="0066472A" w:rsidP="00864DF0">
            <w:pPr>
              <w:jc w:val="center"/>
              <w:rPr>
                <w:b/>
                <w:bCs/>
                <w:sz w:val="16"/>
                <w:szCs w:val="16"/>
              </w:rPr>
            </w:pPr>
            <w:r w:rsidRPr="00864DF0">
              <w:rPr>
                <w:rStyle w:val="hps"/>
                <w:rFonts w:ascii="Arial" w:hAnsi="Arial" w:cs="Arial"/>
                <w:b/>
                <w:bCs/>
                <w:color w:val="222222"/>
                <w:sz w:val="16"/>
                <w:szCs w:val="16"/>
              </w:rPr>
              <w:t>Accounts Department</w:t>
            </w:r>
            <w:r w:rsidR="00ED0EB2">
              <w:rPr>
                <w:rStyle w:val="hps"/>
                <w:rFonts w:ascii="Arial" w:hAnsi="Arial" w:cs="Arial"/>
                <w:b/>
                <w:bCs/>
                <w:color w:val="222222"/>
                <w:sz w:val="16"/>
                <w:szCs w:val="16"/>
              </w:rPr>
              <w:t xml:space="preserve"> </w:t>
            </w:r>
            <w:r w:rsidRPr="00864DF0">
              <w:rPr>
                <w:rStyle w:val="hps"/>
                <w:rFonts w:ascii="Arial" w:hAnsi="Arial" w:cs="Arial"/>
                <w:b/>
                <w:bCs/>
                <w:color w:val="222222"/>
                <w:sz w:val="16"/>
                <w:szCs w:val="16"/>
              </w:rPr>
              <w:t>official</w:t>
            </w:r>
            <w:r w:rsidR="00ED0EB2">
              <w:rPr>
                <w:rStyle w:val="hps"/>
                <w:rFonts w:ascii="Arial" w:hAnsi="Arial" w:cs="Arial"/>
                <w:b/>
                <w:bCs/>
                <w:color w:val="222222"/>
                <w:sz w:val="16"/>
                <w:szCs w:val="16"/>
              </w:rPr>
              <w:t xml:space="preserve"> </w:t>
            </w:r>
            <w:r w:rsidRPr="00864DF0">
              <w:rPr>
                <w:rStyle w:val="hps"/>
                <w:rFonts w:ascii="Arial" w:hAnsi="Arial" w:cs="Arial"/>
                <w:b/>
                <w:bCs/>
                <w:color w:val="222222"/>
                <w:sz w:val="16"/>
                <w:szCs w:val="16"/>
              </w:rPr>
              <w:t>or his representative</w:t>
            </w:r>
            <w:r w:rsidRPr="00864DF0">
              <w:rPr>
                <w:rFonts w:ascii="Arial" w:hAnsi="Arial" w:cs="Arial"/>
                <w:b/>
                <w:bCs/>
                <w:color w:val="222222"/>
                <w:sz w:val="16"/>
                <w:szCs w:val="16"/>
              </w:rPr>
              <w:br/>
            </w:r>
          </w:p>
        </w:tc>
        <w:tc>
          <w:tcPr>
            <w:tcW w:w="4140" w:type="dxa"/>
            <w:gridSpan w:val="3"/>
            <w:vAlign w:val="center"/>
          </w:tcPr>
          <w:p w:rsidR="006E0829" w:rsidRDefault="006E0829" w:rsidP="00CF548D">
            <w:pPr>
              <w:jc w:val="center"/>
            </w:pPr>
          </w:p>
        </w:tc>
        <w:tc>
          <w:tcPr>
            <w:tcW w:w="3438" w:type="dxa"/>
            <w:gridSpan w:val="4"/>
            <w:shd w:val="clear" w:color="auto" w:fill="F2F2F2" w:themeFill="background1" w:themeFillShade="F2"/>
            <w:vAlign w:val="center"/>
          </w:tcPr>
          <w:p w:rsidR="006E0829" w:rsidRPr="00864DF0" w:rsidRDefault="006E0829" w:rsidP="00864DF0">
            <w:pPr>
              <w:jc w:val="center"/>
              <w:rPr>
                <w:b/>
                <w:bCs/>
                <w:sz w:val="20"/>
                <w:szCs w:val="20"/>
              </w:rPr>
            </w:pPr>
            <w:r w:rsidRPr="00864DF0">
              <w:rPr>
                <w:rFonts w:hint="cs"/>
                <w:b/>
                <w:bCs/>
                <w:sz w:val="20"/>
                <w:szCs w:val="20"/>
                <w:rtl/>
              </w:rPr>
              <w:t>مسئول قسم ال</w:t>
            </w:r>
            <w:r w:rsidR="0066472A" w:rsidRPr="00864DF0">
              <w:rPr>
                <w:rFonts w:hint="cs"/>
                <w:b/>
                <w:bCs/>
                <w:sz w:val="20"/>
                <w:szCs w:val="20"/>
                <w:rtl/>
              </w:rPr>
              <w:t>حسابات أو من ينوب عنه</w:t>
            </w:r>
          </w:p>
        </w:tc>
      </w:tr>
      <w:tr w:rsidR="006E0829" w:rsidTr="00CF548D">
        <w:tc>
          <w:tcPr>
            <w:tcW w:w="3348" w:type="dxa"/>
            <w:gridSpan w:val="3"/>
            <w:shd w:val="clear" w:color="auto" w:fill="F2F2F2" w:themeFill="background1" w:themeFillShade="F2"/>
            <w:vAlign w:val="center"/>
          </w:tcPr>
          <w:p w:rsidR="00864DF0" w:rsidRDefault="00864DF0" w:rsidP="00864DF0">
            <w:pPr>
              <w:jc w:val="center"/>
              <w:rPr>
                <w:rStyle w:val="hps"/>
                <w:b/>
                <w:bCs/>
                <w:color w:val="222222"/>
                <w:sz w:val="16"/>
                <w:szCs w:val="16"/>
              </w:rPr>
            </w:pPr>
          </w:p>
          <w:p w:rsidR="006E0829" w:rsidRDefault="0066472A" w:rsidP="00864DF0">
            <w:pPr>
              <w:jc w:val="center"/>
              <w:rPr>
                <w:rStyle w:val="hps"/>
                <w:rFonts w:ascii="Arial" w:hAnsi="Arial" w:cs="Arial"/>
                <w:b/>
                <w:bCs/>
                <w:color w:val="222222"/>
                <w:sz w:val="16"/>
                <w:szCs w:val="16"/>
              </w:rPr>
            </w:pPr>
            <w:r w:rsidRPr="00864DF0">
              <w:rPr>
                <w:rStyle w:val="hps"/>
                <w:b/>
                <w:bCs/>
                <w:color w:val="222222"/>
                <w:sz w:val="16"/>
                <w:szCs w:val="16"/>
              </w:rPr>
              <w:t>Administrative Relations and Financial     Officer</w:t>
            </w:r>
            <w:r w:rsidR="00864DF0" w:rsidRPr="00864DF0">
              <w:rPr>
                <w:b/>
                <w:bCs/>
                <w:sz w:val="16"/>
                <w:szCs w:val="16"/>
              </w:rPr>
              <w:t xml:space="preserve"> or </w:t>
            </w:r>
            <w:r w:rsidR="00864DF0" w:rsidRPr="00864DF0">
              <w:rPr>
                <w:rStyle w:val="hps"/>
                <w:rFonts w:ascii="Arial" w:hAnsi="Arial" w:cs="Arial"/>
                <w:b/>
                <w:bCs/>
                <w:color w:val="222222"/>
                <w:sz w:val="16"/>
                <w:szCs w:val="16"/>
              </w:rPr>
              <w:t>his  representative</w:t>
            </w:r>
          </w:p>
          <w:p w:rsidR="00864DF0" w:rsidRPr="00864DF0" w:rsidRDefault="00864DF0" w:rsidP="00864DF0">
            <w:pPr>
              <w:jc w:val="center"/>
              <w:rPr>
                <w:b/>
                <w:bCs/>
                <w:sz w:val="16"/>
                <w:szCs w:val="16"/>
              </w:rPr>
            </w:pPr>
          </w:p>
        </w:tc>
        <w:tc>
          <w:tcPr>
            <w:tcW w:w="4140" w:type="dxa"/>
            <w:gridSpan w:val="3"/>
            <w:vAlign w:val="center"/>
          </w:tcPr>
          <w:p w:rsidR="006E0829" w:rsidRDefault="006E0829" w:rsidP="00CF548D">
            <w:pPr>
              <w:jc w:val="center"/>
            </w:pPr>
          </w:p>
        </w:tc>
        <w:tc>
          <w:tcPr>
            <w:tcW w:w="3438" w:type="dxa"/>
            <w:gridSpan w:val="4"/>
            <w:shd w:val="clear" w:color="auto" w:fill="F2F2F2" w:themeFill="background1" w:themeFillShade="F2"/>
            <w:vAlign w:val="center"/>
          </w:tcPr>
          <w:p w:rsidR="006E0829" w:rsidRPr="00864DF0" w:rsidRDefault="0066472A" w:rsidP="00864DF0">
            <w:pPr>
              <w:jc w:val="center"/>
              <w:rPr>
                <w:b/>
                <w:bCs/>
                <w:sz w:val="20"/>
                <w:szCs w:val="20"/>
              </w:rPr>
            </w:pPr>
            <w:r w:rsidRPr="00864DF0">
              <w:rPr>
                <w:rFonts w:hint="cs"/>
                <w:b/>
                <w:bCs/>
                <w:sz w:val="20"/>
                <w:szCs w:val="20"/>
                <w:rtl/>
              </w:rPr>
              <w:t>مسئول العلاقات الإدارية والمالية أو من ينوب عنه</w:t>
            </w:r>
          </w:p>
        </w:tc>
      </w:tr>
      <w:tr w:rsidR="00826BFA" w:rsidTr="00CF548D">
        <w:tc>
          <w:tcPr>
            <w:tcW w:w="3348" w:type="dxa"/>
            <w:gridSpan w:val="3"/>
            <w:shd w:val="clear" w:color="auto" w:fill="F2F2F2" w:themeFill="background1" w:themeFillShade="F2"/>
            <w:vAlign w:val="center"/>
          </w:tcPr>
          <w:p w:rsidR="00826BFA" w:rsidRDefault="00826BFA" w:rsidP="00807745">
            <w:pPr>
              <w:jc w:val="center"/>
              <w:rPr>
                <w:rStyle w:val="hps"/>
                <w:rFonts w:ascii="Arial" w:hAnsi="Arial" w:cs="Arial"/>
                <w:b/>
                <w:bCs/>
                <w:color w:val="222222"/>
                <w:sz w:val="16"/>
                <w:szCs w:val="16"/>
                <w:rtl/>
              </w:rPr>
            </w:pPr>
            <w:r w:rsidRPr="00864DF0">
              <w:rPr>
                <w:rStyle w:val="hps"/>
                <w:rFonts w:ascii="Arial" w:hAnsi="Arial" w:cs="Arial"/>
                <w:b/>
                <w:bCs/>
                <w:color w:val="222222"/>
                <w:sz w:val="16"/>
                <w:szCs w:val="16"/>
              </w:rPr>
              <w:t>Executive</w:t>
            </w:r>
            <w:r>
              <w:rPr>
                <w:rStyle w:val="hps"/>
                <w:rFonts w:ascii="Arial" w:hAnsi="Arial" w:cs="Arial"/>
                <w:b/>
                <w:bCs/>
                <w:color w:val="222222"/>
                <w:sz w:val="16"/>
                <w:szCs w:val="16"/>
              </w:rPr>
              <w:t xml:space="preserve"> </w:t>
            </w:r>
            <w:r w:rsidR="00807745">
              <w:rPr>
                <w:rStyle w:val="hps"/>
                <w:rFonts w:ascii="Arial" w:hAnsi="Arial" w:cs="Arial"/>
                <w:b/>
                <w:bCs/>
                <w:color w:val="222222"/>
                <w:sz w:val="16"/>
                <w:szCs w:val="16"/>
              </w:rPr>
              <w:t>Marketing</w:t>
            </w:r>
            <w:r>
              <w:rPr>
                <w:rStyle w:val="hps"/>
                <w:rFonts w:ascii="Arial" w:hAnsi="Arial" w:cs="Arial"/>
                <w:b/>
                <w:bCs/>
                <w:color w:val="222222"/>
                <w:sz w:val="16"/>
                <w:szCs w:val="16"/>
              </w:rPr>
              <w:t xml:space="preserve"> Project Manager</w:t>
            </w:r>
          </w:p>
        </w:tc>
        <w:tc>
          <w:tcPr>
            <w:tcW w:w="4140" w:type="dxa"/>
            <w:gridSpan w:val="3"/>
            <w:vAlign w:val="center"/>
          </w:tcPr>
          <w:p w:rsidR="00826BFA" w:rsidRDefault="00826BFA" w:rsidP="00CF548D">
            <w:pPr>
              <w:jc w:val="center"/>
            </w:pPr>
          </w:p>
          <w:p w:rsidR="00826BFA" w:rsidRDefault="00826BFA" w:rsidP="00CF548D">
            <w:pPr>
              <w:jc w:val="center"/>
            </w:pPr>
          </w:p>
          <w:p w:rsidR="00826BFA" w:rsidRDefault="00826BFA" w:rsidP="00CF548D">
            <w:pPr>
              <w:jc w:val="center"/>
            </w:pPr>
          </w:p>
        </w:tc>
        <w:tc>
          <w:tcPr>
            <w:tcW w:w="3438" w:type="dxa"/>
            <w:gridSpan w:val="4"/>
            <w:shd w:val="clear" w:color="auto" w:fill="F2F2F2" w:themeFill="background1" w:themeFillShade="F2"/>
            <w:vAlign w:val="center"/>
          </w:tcPr>
          <w:p w:rsidR="00826BFA" w:rsidRPr="00864DF0" w:rsidRDefault="00826BFA" w:rsidP="00807745">
            <w:pPr>
              <w:jc w:val="center"/>
              <w:rPr>
                <w:b/>
                <w:bCs/>
                <w:sz w:val="20"/>
                <w:szCs w:val="20"/>
                <w:rtl/>
              </w:rPr>
            </w:pPr>
            <w:r>
              <w:rPr>
                <w:rFonts w:hint="cs"/>
                <w:b/>
                <w:bCs/>
                <w:sz w:val="20"/>
                <w:szCs w:val="20"/>
                <w:rtl/>
              </w:rPr>
              <w:t xml:space="preserve">مدير </w:t>
            </w:r>
            <w:r w:rsidR="00807745">
              <w:rPr>
                <w:rFonts w:hint="cs"/>
                <w:b/>
                <w:bCs/>
                <w:sz w:val="20"/>
                <w:szCs w:val="20"/>
                <w:rtl/>
              </w:rPr>
              <w:t>تسويق</w:t>
            </w:r>
            <w:r>
              <w:rPr>
                <w:rFonts w:hint="cs"/>
                <w:b/>
                <w:bCs/>
                <w:sz w:val="20"/>
                <w:szCs w:val="20"/>
                <w:rtl/>
              </w:rPr>
              <w:t xml:space="preserve"> المشاريع</w:t>
            </w:r>
          </w:p>
        </w:tc>
      </w:tr>
      <w:tr w:rsidR="006E0829" w:rsidTr="00CF548D">
        <w:tc>
          <w:tcPr>
            <w:tcW w:w="3348" w:type="dxa"/>
            <w:gridSpan w:val="3"/>
            <w:shd w:val="clear" w:color="auto" w:fill="F2F2F2" w:themeFill="background1" w:themeFillShade="F2"/>
            <w:vAlign w:val="center"/>
          </w:tcPr>
          <w:p w:rsidR="00A94CC8" w:rsidRDefault="00A94CC8" w:rsidP="00864DF0">
            <w:pPr>
              <w:jc w:val="center"/>
              <w:rPr>
                <w:rStyle w:val="hps"/>
                <w:rFonts w:ascii="Arial" w:hAnsi="Arial" w:cs="Arial"/>
                <w:b/>
                <w:bCs/>
                <w:color w:val="222222"/>
                <w:sz w:val="16"/>
                <w:szCs w:val="16"/>
                <w:rtl/>
              </w:rPr>
            </w:pPr>
          </w:p>
          <w:p w:rsidR="006E0829" w:rsidRDefault="0066472A" w:rsidP="00864DF0">
            <w:pPr>
              <w:jc w:val="center"/>
              <w:rPr>
                <w:rStyle w:val="hps"/>
                <w:rFonts w:ascii="Arial" w:hAnsi="Arial" w:cs="Arial"/>
                <w:b/>
                <w:bCs/>
                <w:color w:val="222222"/>
                <w:sz w:val="16"/>
                <w:szCs w:val="16"/>
              </w:rPr>
            </w:pPr>
            <w:r w:rsidRPr="00864DF0">
              <w:rPr>
                <w:rStyle w:val="hps"/>
                <w:rFonts w:ascii="Arial" w:hAnsi="Arial" w:cs="Arial"/>
                <w:b/>
                <w:bCs/>
                <w:color w:val="222222"/>
                <w:sz w:val="16"/>
                <w:szCs w:val="16"/>
              </w:rPr>
              <w:t>Executive manager of Department</w:t>
            </w:r>
          </w:p>
          <w:p w:rsidR="00864DF0" w:rsidRDefault="00864DF0" w:rsidP="00864DF0">
            <w:pPr>
              <w:jc w:val="center"/>
              <w:rPr>
                <w:rStyle w:val="hps"/>
                <w:rFonts w:ascii="Arial" w:hAnsi="Arial" w:cs="Arial"/>
                <w:color w:val="222222"/>
              </w:rPr>
            </w:pPr>
          </w:p>
          <w:p w:rsidR="00864DF0" w:rsidRPr="00864DF0" w:rsidRDefault="00864DF0" w:rsidP="00864DF0">
            <w:pPr>
              <w:jc w:val="center"/>
              <w:rPr>
                <w:b/>
                <w:bCs/>
                <w:sz w:val="16"/>
                <w:szCs w:val="16"/>
              </w:rPr>
            </w:pPr>
          </w:p>
        </w:tc>
        <w:tc>
          <w:tcPr>
            <w:tcW w:w="4140" w:type="dxa"/>
            <w:gridSpan w:val="3"/>
            <w:vAlign w:val="center"/>
          </w:tcPr>
          <w:p w:rsidR="006E0829" w:rsidRDefault="006E0829" w:rsidP="00CF548D">
            <w:pPr>
              <w:jc w:val="center"/>
            </w:pPr>
          </w:p>
        </w:tc>
        <w:tc>
          <w:tcPr>
            <w:tcW w:w="3438" w:type="dxa"/>
            <w:gridSpan w:val="4"/>
            <w:shd w:val="clear" w:color="auto" w:fill="F2F2F2" w:themeFill="background1" w:themeFillShade="F2"/>
            <w:vAlign w:val="center"/>
          </w:tcPr>
          <w:p w:rsidR="006E0829" w:rsidRPr="00864DF0" w:rsidRDefault="0066472A" w:rsidP="00864DF0">
            <w:pPr>
              <w:jc w:val="center"/>
              <w:rPr>
                <w:b/>
                <w:bCs/>
                <w:sz w:val="20"/>
                <w:szCs w:val="20"/>
              </w:rPr>
            </w:pPr>
            <w:r w:rsidRPr="00864DF0">
              <w:rPr>
                <w:rFonts w:hint="cs"/>
                <w:b/>
                <w:bCs/>
                <w:sz w:val="20"/>
                <w:szCs w:val="20"/>
                <w:rtl/>
              </w:rPr>
              <w:t>المدير التنفيذي</w:t>
            </w:r>
          </w:p>
        </w:tc>
      </w:tr>
    </w:tbl>
    <w:p w:rsidR="00AC041A" w:rsidRDefault="00AC041A" w:rsidP="00A94CC8">
      <w:pPr>
        <w:jc w:val="right"/>
        <w:rPr>
          <w:rtl/>
        </w:rPr>
      </w:pPr>
    </w:p>
    <w:tbl>
      <w:tblPr>
        <w:tblStyle w:val="TableGrid"/>
        <w:tblW w:w="0" w:type="auto"/>
        <w:tblLook w:val="04A0"/>
      </w:tblPr>
      <w:tblGrid>
        <w:gridCol w:w="5463"/>
        <w:gridCol w:w="5463"/>
      </w:tblGrid>
      <w:tr w:rsidR="00A94CC8" w:rsidTr="002232BE">
        <w:tc>
          <w:tcPr>
            <w:tcW w:w="5463" w:type="dxa"/>
            <w:shd w:val="clear" w:color="auto" w:fill="F2F2F2" w:themeFill="background1" w:themeFillShade="F2"/>
          </w:tcPr>
          <w:p w:rsidR="00A94CC8" w:rsidRPr="00A94CC8" w:rsidRDefault="00A94CC8" w:rsidP="00A94CC8">
            <w:pPr>
              <w:jc w:val="center"/>
              <w:rPr>
                <w:b/>
                <w:bCs/>
              </w:rPr>
            </w:pPr>
            <w:r w:rsidRPr="00A94CC8">
              <w:rPr>
                <w:b/>
                <w:bCs/>
              </w:rPr>
              <w:t>Notes</w:t>
            </w:r>
          </w:p>
        </w:tc>
        <w:tc>
          <w:tcPr>
            <w:tcW w:w="5463" w:type="dxa"/>
            <w:shd w:val="clear" w:color="auto" w:fill="F2F2F2" w:themeFill="background1" w:themeFillShade="F2"/>
          </w:tcPr>
          <w:p w:rsidR="00A94CC8" w:rsidRPr="00A94CC8" w:rsidRDefault="00A94CC8" w:rsidP="00A94CC8">
            <w:pPr>
              <w:jc w:val="center"/>
              <w:rPr>
                <w:b/>
                <w:bCs/>
              </w:rPr>
            </w:pPr>
            <w:r w:rsidRPr="00A94CC8">
              <w:rPr>
                <w:rFonts w:hint="cs"/>
                <w:b/>
                <w:bCs/>
                <w:rtl/>
              </w:rPr>
              <w:t>ملاحظات</w:t>
            </w:r>
          </w:p>
        </w:tc>
      </w:tr>
      <w:tr w:rsidR="00A94CC8" w:rsidTr="003D2072">
        <w:tc>
          <w:tcPr>
            <w:tcW w:w="5463" w:type="dxa"/>
            <w:shd w:val="clear" w:color="auto" w:fill="auto"/>
          </w:tcPr>
          <w:p w:rsidR="00A94CC8" w:rsidRPr="002027BB" w:rsidRDefault="00C928A9" w:rsidP="00C928A9">
            <w:pPr>
              <w:pStyle w:val="ListParagraph"/>
              <w:numPr>
                <w:ilvl w:val="0"/>
                <w:numId w:val="11"/>
              </w:numPr>
              <w:ind w:left="180" w:hanging="180"/>
              <w:rPr>
                <w:rFonts w:asciiTheme="minorBidi" w:hAnsiTheme="minorBidi"/>
                <w:sz w:val="14"/>
                <w:szCs w:val="14"/>
              </w:rPr>
            </w:pPr>
            <w:r w:rsidRPr="002027BB">
              <w:rPr>
                <w:rFonts w:asciiTheme="minorBidi" w:hAnsiTheme="minorBidi"/>
                <w:sz w:val="14"/>
                <w:szCs w:val="14"/>
              </w:rPr>
              <w:t>Must support this Study report with attachment fro</w:t>
            </w:r>
            <w:r w:rsidR="00E9152F" w:rsidRPr="002027BB">
              <w:rPr>
                <w:rFonts w:asciiTheme="minorBidi" w:hAnsiTheme="minorBidi"/>
                <w:sz w:val="14"/>
                <w:szCs w:val="14"/>
              </w:rPr>
              <w:t xml:space="preserve">m all </w:t>
            </w:r>
            <w:r w:rsidR="00385760" w:rsidRPr="002027BB">
              <w:rPr>
                <w:rFonts w:asciiTheme="minorBidi" w:hAnsiTheme="minorBidi"/>
                <w:sz w:val="14"/>
                <w:szCs w:val="14"/>
              </w:rPr>
              <w:t>departments</w:t>
            </w:r>
            <w:r w:rsidRPr="002027BB">
              <w:rPr>
                <w:rFonts w:asciiTheme="minorBidi" w:hAnsiTheme="minorBidi"/>
                <w:sz w:val="14"/>
                <w:szCs w:val="14"/>
              </w:rPr>
              <w:t>.</w:t>
            </w:r>
          </w:p>
          <w:p w:rsidR="00C928A9" w:rsidRPr="002027BB" w:rsidRDefault="00C928A9" w:rsidP="00C928A9">
            <w:pPr>
              <w:pStyle w:val="ListParagraph"/>
              <w:numPr>
                <w:ilvl w:val="0"/>
                <w:numId w:val="11"/>
              </w:numPr>
              <w:ind w:left="180" w:hanging="180"/>
              <w:rPr>
                <w:rFonts w:asciiTheme="minorBidi" w:hAnsiTheme="minorBidi"/>
                <w:sz w:val="14"/>
                <w:szCs w:val="14"/>
              </w:rPr>
            </w:pPr>
            <w:r w:rsidRPr="002027BB">
              <w:rPr>
                <w:rFonts w:asciiTheme="minorBidi" w:hAnsiTheme="minorBidi"/>
                <w:sz w:val="14"/>
                <w:szCs w:val="14"/>
              </w:rPr>
              <w:t>Responsibility of the technical department responsible for all technical and data as defined above tables (1,2,3) and make sure that all data, Quantity, project is calculated with increased the provision of work t</w:t>
            </w:r>
            <w:r w:rsidR="00E56799" w:rsidRPr="002027BB">
              <w:rPr>
                <w:rFonts w:asciiTheme="minorBidi" w:hAnsiTheme="minorBidi"/>
                <w:sz w:val="14"/>
                <w:szCs w:val="14"/>
              </w:rPr>
              <w:t>o avoid any future distractions and must be on the time.</w:t>
            </w:r>
            <w:bookmarkStart w:id="2" w:name="_GoBack"/>
            <w:bookmarkEnd w:id="2"/>
          </w:p>
          <w:p w:rsidR="00731C07" w:rsidRPr="002027BB" w:rsidRDefault="00731C07" w:rsidP="00C928A9">
            <w:pPr>
              <w:pStyle w:val="ListParagraph"/>
              <w:numPr>
                <w:ilvl w:val="0"/>
                <w:numId w:val="11"/>
              </w:numPr>
              <w:ind w:left="180" w:hanging="180"/>
              <w:rPr>
                <w:rFonts w:asciiTheme="minorBidi" w:hAnsiTheme="minorBidi"/>
                <w:sz w:val="14"/>
                <w:szCs w:val="14"/>
              </w:rPr>
            </w:pPr>
            <w:r w:rsidRPr="002027BB">
              <w:rPr>
                <w:rStyle w:val="hps"/>
                <w:rFonts w:asciiTheme="minorBidi" w:hAnsiTheme="minorBidi"/>
                <w:color w:val="222222"/>
                <w:sz w:val="14"/>
                <w:szCs w:val="14"/>
              </w:rPr>
              <w:t>Responsibility for</w:t>
            </w:r>
            <w:r w:rsidR="00CD54ED" w:rsidRPr="002027BB">
              <w:rPr>
                <w:rStyle w:val="hps"/>
                <w:rFonts w:asciiTheme="minorBidi" w:hAnsiTheme="minorBidi"/>
                <w:color w:val="222222"/>
                <w:sz w:val="14"/>
                <w:szCs w:val="14"/>
              </w:rPr>
              <w:t xml:space="preserve"> </w:t>
            </w:r>
            <w:r w:rsidRPr="002027BB">
              <w:rPr>
                <w:rStyle w:val="hps"/>
                <w:rFonts w:asciiTheme="minorBidi" w:hAnsiTheme="minorBidi"/>
                <w:color w:val="222222"/>
                <w:sz w:val="14"/>
                <w:szCs w:val="14"/>
              </w:rPr>
              <w:t>the accounts department</w:t>
            </w:r>
            <w:r w:rsidR="00CD54ED" w:rsidRPr="002027BB">
              <w:rPr>
                <w:rStyle w:val="hps"/>
                <w:rFonts w:asciiTheme="minorBidi" w:hAnsiTheme="minorBidi"/>
                <w:color w:val="222222"/>
                <w:sz w:val="14"/>
                <w:szCs w:val="14"/>
              </w:rPr>
              <w:t xml:space="preserve"> </w:t>
            </w:r>
            <w:r w:rsidRPr="002027BB">
              <w:rPr>
                <w:rStyle w:val="hps"/>
                <w:rFonts w:asciiTheme="minorBidi" w:hAnsiTheme="minorBidi"/>
                <w:color w:val="222222"/>
                <w:sz w:val="14"/>
                <w:szCs w:val="14"/>
              </w:rPr>
              <w:t>overseeing the</w:t>
            </w:r>
            <w:r w:rsidR="00CD54ED" w:rsidRPr="002027BB">
              <w:rPr>
                <w:rStyle w:val="hps"/>
                <w:rFonts w:asciiTheme="minorBidi" w:hAnsiTheme="minorBidi"/>
                <w:color w:val="222222"/>
                <w:sz w:val="14"/>
                <w:szCs w:val="14"/>
              </w:rPr>
              <w:t xml:space="preserve"> </w:t>
            </w:r>
            <w:r w:rsidRPr="002027BB">
              <w:rPr>
                <w:rStyle w:val="hps"/>
                <w:rFonts w:asciiTheme="minorBidi" w:hAnsiTheme="minorBidi"/>
                <w:color w:val="222222"/>
                <w:sz w:val="14"/>
                <w:szCs w:val="14"/>
              </w:rPr>
              <w:t>study</w:t>
            </w:r>
            <w:r w:rsidR="00CD54ED" w:rsidRPr="002027BB">
              <w:rPr>
                <w:rStyle w:val="hps"/>
                <w:rFonts w:asciiTheme="minorBidi" w:hAnsiTheme="minorBidi"/>
                <w:color w:val="222222"/>
                <w:sz w:val="14"/>
                <w:szCs w:val="14"/>
              </w:rPr>
              <w:t xml:space="preserve"> </w:t>
            </w:r>
            <w:r w:rsidRPr="002027BB">
              <w:rPr>
                <w:rStyle w:val="hps"/>
                <w:rFonts w:asciiTheme="minorBidi" w:hAnsiTheme="minorBidi"/>
                <w:color w:val="222222"/>
                <w:sz w:val="14"/>
                <w:szCs w:val="14"/>
              </w:rPr>
              <w:t>expenses</w:t>
            </w:r>
            <w:r w:rsidR="00CD54ED" w:rsidRPr="002027BB">
              <w:rPr>
                <w:rStyle w:val="hps"/>
                <w:rFonts w:asciiTheme="minorBidi" w:hAnsiTheme="minorBidi"/>
                <w:color w:val="222222"/>
                <w:sz w:val="14"/>
                <w:szCs w:val="14"/>
              </w:rPr>
              <w:t xml:space="preserve"> </w:t>
            </w:r>
            <w:r w:rsidRPr="002027BB">
              <w:rPr>
                <w:rStyle w:val="hps"/>
                <w:rFonts w:asciiTheme="minorBidi" w:hAnsiTheme="minorBidi"/>
                <w:color w:val="222222"/>
                <w:sz w:val="14"/>
                <w:szCs w:val="14"/>
              </w:rPr>
              <w:t>required</w:t>
            </w:r>
            <w:r w:rsidR="00CD54ED" w:rsidRPr="002027BB">
              <w:rPr>
                <w:rStyle w:val="hps"/>
                <w:rFonts w:asciiTheme="minorBidi" w:hAnsiTheme="minorBidi"/>
                <w:color w:val="222222"/>
                <w:sz w:val="14"/>
                <w:szCs w:val="14"/>
              </w:rPr>
              <w:t xml:space="preserve"> </w:t>
            </w:r>
            <w:r w:rsidRPr="002027BB">
              <w:rPr>
                <w:rStyle w:val="hps"/>
                <w:rFonts w:asciiTheme="minorBidi" w:hAnsiTheme="minorBidi"/>
                <w:color w:val="222222"/>
                <w:sz w:val="14"/>
                <w:szCs w:val="14"/>
              </w:rPr>
              <w:t>data</w:t>
            </w:r>
            <w:r w:rsidR="00CD54ED" w:rsidRPr="002027BB">
              <w:rPr>
                <w:rStyle w:val="hps"/>
                <w:rFonts w:asciiTheme="minorBidi" w:hAnsiTheme="minorBidi"/>
                <w:color w:val="222222"/>
                <w:sz w:val="14"/>
                <w:szCs w:val="14"/>
              </w:rPr>
              <w:t xml:space="preserve"> </w:t>
            </w:r>
            <w:r w:rsidRPr="002027BB">
              <w:rPr>
                <w:rStyle w:val="hps"/>
                <w:rFonts w:asciiTheme="minorBidi" w:hAnsiTheme="minorBidi"/>
                <w:color w:val="222222"/>
                <w:sz w:val="14"/>
                <w:szCs w:val="14"/>
              </w:rPr>
              <w:t>analysis</w:t>
            </w:r>
            <w:r w:rsidR="00CD54ED" w:rsidRPr="002027BB">
              <w:rPr>
                <w:rStyle w:val="hps"/>
                <w:rFonts w:asciiTheme="minorBidi" w:hAnsiTheme="minorBidi"/>
                <w:color w:val="222222"/>
                <w:sz w:val="14"/>
                <w:szCs w:val="14"/>
              </w:rPr>
              <w:t xml:space="preserve"> </w:t>
            </w:r>
            <w:r w:rsidRPr="002027BB">
              <w:rPr>
                <w:rStyle w:val="hps"/>
                <w:rFonts w:asciiTheme="minorBidi" w:hAnsiTheme="minorBidi"/>
                <w:color w:val="222222"/>
                <w:sz w:val="14"/>
                <w:szCs w:val="14"/>
              </w:rPr>
              <w:t>and the final</w:t>
            </w:r>
            <w:r w:rsidR="00CD54ED" w:rsidRPr="002027BB">
              <w:rPr>
                <w:rStyle w:val="hps"/>
                <w:rFonts w:asciiTheme="minorBidi" w:hAnsiTheme="minorBidi"/>
                <w:color w:val="222222"/>
                <w:sz w:val="14"/>
                <w:szCs w:val="14"/>
              </w:rPr>
              <w:t xml:space="preserve"> </w:t>
            </w:r>
            <w:r w:rsidRPr="002027BB">
              <w:rPr>
                <w:rStyle w:val="hps"/>
                <w:rFonts w:asciiTheme="minorBidi" w:hAnsiTheme="minorBidi"/>
                <w:color w:val="222222"/>
                <w:sz w:val="14"/>
                <w:szCs w:val="14"/>
              </w:rPr>
              <w:t>output of the</w:t>
            </w:r>
            <w:r w:rsidR="00CD54ED" w:rsidRPr="002027BB">
              <w:rPr>
                <w:rStyle w:val="hps"/>
                <w:rFonts w:asciiTheme="minorBidi" w:hAnsiTheme="minorBidi"/>
                <w:color w:val="222222"/>
                <w:sz w:val="14"/>
                <w:szCs w:val="14"/>
              </w:rPr>
              <w:t xml:space="preserve"> </w:t>
            </w:r>
            <w:r w:rsidRPr="002027BB">
              <w:rPr>
                <w:rStyle w:val="hps"/>
                <w:rFonts w:asciiTheme="minorBidi" w:hAnsiTheme="minorBidi"/>
                <w:color w:val="222222"/>
                <w:sz w:val="14"/>
                <w:szCs w:val="14"/>
              </w:rPr>
              <w:t>cost</w:t>
            </w:r>
            <w:r w:rsidR="00CD54ED" w:rsidRPr="002027BB">
              <w:rPr>
                <w:rStyle w:val="hps"/>
                <w:rFonts w:asciiTheme="minorBidi" w:hAnsiTheme="minorBidi"/>
                <w:color w:val="222222"/>
                <w:sz w:val="14"/>
                <w:szCs w:val="14"/>
              </w:rPr>
              <w:t xml:space="preserve"> </w:t>
            </w:r>
            <w:r w:rsidRPr="002027BB">
              <w:rPr>
                <w:rStyle w:val="hps"/>
                <w:rFonts w:asciiTheme="minorBidi" w:hAnsiTheme="minorBidi"/>
                <w:color w:val="222222"/>
                <w:sz w:val="14"/>
                <w:szCs w:val="14"/>
              </w:rPr>
              <w:t>as indicated in schedules</w:t>
            </w:r>
            <w:r w:rsidR="00CD54ED" w:rsidRPr="002027BB">
              <w:rPr>
                <w:rStyle w:val="hps"/>
                <w:rFonts w:asciiTheme="minorBidi" w:hAnsiTheme="minorBidi"/>
                <w:color w:val="222222"/>
                <w:sz w:val="14"/>
                <w:szCs w:val="14"/>
              </w:rPr>
              <w:t xml:space="preserve"> </w:t>
            </w:r>
            <w:r w:rsidRPr="002027BB">
              <w:rPr>
                <w:rStyle w:val="hps"/>
                <w:rFonts w:asciiTheme="minorBidi" w:hAnsiTheme="minorBidi"/>
                <w:color w:val="222222"/>
                <w:sz w:val="14"/>
                <w:szCs w:val="14"/>
              </w:rPr>
              <w:t>above</w:t>
            </w:r>
            <w:r w:rsidR="00CD54ED" w:rsidRPr="002027BB">
              <w:rPr>
                <w:rStyle w:val="hps"/>
                <w:rFonts w:asciiTheme="minorBidi" w:hAnsiTheme="minorBidi"/>
                <w:color w:val="222222"/>
                <w:sz w:val="14"/>
                <w:szCs w:val="14"/>
              </w:rPr>
              <w:t xml:space="preserve"> </w:t>
            </w:r>
            <w:r w:rsidR="00CD54ED" w:rsidRPr="002027BB">
              <w:rPr>
                <w:rStyle w:val="hps"/>
                <w:rFonts w:asciiTheme="minorBidi" w:hAnsiTheme="minorBidi"/>
                <w:sz w:val="14"/>
                <w:szCs w:val="14"/>
              </w:rPr>
              <w:t xml:space="preserve">tables </w:t>
            </w:r>
            <w:r w:rsidRPr="002027BB">
              <w:rPr>
                <w:rStyle w:val="hps"/>
                <w:rFonts w:asciiTheme="minorBidi" w:hAnsiTheme="minorBidi"/>
                <w:color w:val="222222"/>
                <w:sz w:val="14"/>
                <w:szCs w:val="14"/>
              </w:rPr>
              <w:t>also</w:t>
            </w:r>
            <w:r w:rsidR="00CD54ED" w:rsidRPr="002027BB">
              <w:rPr>
                <w:rStyle w:val="hps"/>
                <w:rFonts w:asciiTheme="minorBidi" w:hAnsiTheme="minorBidi"/>
                <w:color w:val="222222"/>
                <w:sz w:val="14"/>
                <w:szCs w:val="14"/>
              </w:rPr>
              <w:t xml:space="preserve"> </w:t>
            </w:r>
            <w:r w:rsidRPr="002027BB">
              <w:rPr>
                <w:rStyle w:val="hps"/>
                <w:rFonts w:asciiTheme="minorBidi" w:hAnsiTheme="minorBidi"/>
                <w:color w:val="222222"/>
                <w:sz w:val="14"/>
                <w:szCs w:val="14"/>
              </w:rPr>
              <w:t>confirm</w:t>
            </w:r>
            <w:r w:rsidR="00CD54ED" w:rsidRPr="002027BB">
              <w:rPr>
                <w:rStyle w:val="hps"/>
                <w:rFonts w:asciiTheme="minorBidi" w:hAnsiTheme="minorBidi"/>
                <w:color w:val="222222"/>
                <w:sz w:val="14"/>
                <w:szCs w:val="14"/>
              </w:rPr>
              <w:t xml:space="preserve"> </w:t>
            </w:r>
            <w:r w:rsidRPr="002027BB">
              <w:rPr>
                <w:rStyle w:val="hps"/>
                <w:rFonts w:asciiTheme="minorBidi" w:hAnsiTheme="minorBidi"/>
                <w:color w:val="222222"/>
                <w:sz w:val="14"/>
                <w:szCs w:val="14"/>
              </w:rPr>
              <w:t>the total</w:t>
            </w:r>
            <w:r w:rsidR="00CD54ED" w:rsidRPr="002027BB">
              <w:rPr>
                <w:rStyle w:val="hps"/>
                <w:rFonts w:asciiTheme="minorBidi" w:hAnsiTheme="minorBidi"/>
                <w:color w:val="222222"/>
                <w:sz w:val="14"/>
                <w:szCs w:val="14"/>
              </w:rPr>
              <w:t xml:space="preserve"> </w:t>
            </w:r>
            <w:r w:rsidRPr="002027BB">
              <w:rPr>
                <w:rStyle w:val="hps"/>
                <w:rFonts w:asciiTheme="minorBidi" w:hAnsiTheme="minorBidi"/>
                <w:color w:val="222222"/>
                <w:sz w:val="14"/>
                <w:szCs w:val="14"/>
              </w:rPr>
              <w:t>of all</w:t>
            </w:r>
            <w:r w:rsidR="00CD54ED" w:rsidRPr="002027BB">
              <w:rPr>
                <w:rStyle w:val="hps"/>
                <w:rFonts w:asciiTheme="minorBidi" w:hAnsiTheme="minorBidi"/>
                <w:color w:val="222222"/>
                <w:sz w:val="14"/>
                <w:szCs w:val="14"/>
              </w:rPr>
              <w:t xml:space="preserve"> </w:t>
            </w:r>
            <w:r w:rsidRPr="002027BB">
              <w:rPr>
                <w:rStyle w:val="hps"/>
                <w:rFonts w:asciiTheme="minorBidi" w:hAnsiTheme="minorBidi"/>
                <w:color w:val="222222"/>
                <w:sz w:val="14"/>
                <w:szCs w:val="14"/>
              </w:rPr>
              <w:t>the numbers that</w:t>
            </w:r>
            <w:r w:rsidR="00CD54ED" w:rsidRPr="002027BB">
              <w:rPr>
                <w:rStyle w:val="hps"/>
                <w:rFonts w:asciiTheme="minorBidi" w:hAnsiTheme="minorBidi"/>
                <w:color w:val="222222"/>
                <w:sz w:val="14"/>
                <w:szCs w:val="14"/>
              </w:rPr>
              <w:t xml:space="preserve"> </w:t>
            </w:r>
            <w:r w:rsidRPr="002027BB">
              <w:rPr>
                <w:rStyle w:val="hps"/>
                <w:rFonts w:asciiTheme="minorBidi" w:hAnsiTheme="minorBidi"/>
                <w:color w:val="222222"/>
                <w:sz w:val="14"/>
                <w:szCs w:val="14"/>
              </w:rPr>
              <w:t>have been developed</w:t>
            </w:r>
            <w:r w:rsidR="00CD54ED" w:rsidRPr="002027BB">
              <w:rPr>
                <w:rStyle w:val="hps"/>
                <w:rFonts w:asciiTheme="minorBidi" w:hAnsiTheme="minorBidi"/>
                <w:color w:val="222222"/>
                <w:sz w:val="14"/>
                <w:szCs w:val="14"/>
              </w:rPr>
              <w:t xml:space="preserve"> </w:t>
            </w:r>
            <w:r w:rsidRPr="002027BB">
              <w:rPr>
                <w:rStyle w:val="hps"/>
                <w:rFonts w:asciiTheme="minorBidi" w:hAnsiTheme="minorBidi"/>
                <w:color w:val="222222"/>
                <w:sz w:val="14"/>
                <w:szCs w:val="14"/>
              </w:rPr>
              <w:t>in the study</w:t>
            </w:r>
            <w:r w:rsidR="00CD54ED" w:rsidRPr="002027BB">
              <w:rPr>
                <w:rStyle w:val="hps"/>
                <w:rFonts w:asciiTheme="minorBidi" w:hAnsiTheme="minorBidi"/>
                <w:color w:val="222222"/>
                <w:sz w:val="14"/>
                <w:szCs w:val="14"/>
              </w:rPr>
              <w:t xml:space="preserve"> </w:t>
            </w:r>
            <w:r w:rsidRPr="002027BB">
              <w:rPr>
                <w:rStyle w:val="hps"/>
                <w:rFonts w:asciiTheme="minorBidi" w:hAnsiTheme="minorBidi"/>
                <w:color w:val="222222"/>
                <w:sz w:val="14"/>
                <w:szCs w:val="14"/>
              </w:rPr>
              <w:t>and</w:t>
            </w:r>
            <w:r w:rsidR="00CD54ED" w:rsidRPr="002027BB">
              <w:rPr>
                <w:rStyle w:val="hps"/>
                <w:rFonts w:asciiTheme="minorBidi" w:hAnsiTheme="minorBidi"/>
                <w:color w:val="222222"/>
                <w:sz w:val="14"/>
                <w:szCs w:val="14"/>
              </w:rPr>
              <w:t xml:space="preserve"> </w:t>
            </w:r>
            <w:r w:rsidRPr="002027BB">
              <w:rPr>
                <w:rStyle w:val="hps"/>
                <w:rFonts w:asciiTheme="minorBidi" w:hAnsiTheme="minorBidi"/>
                <w:color w:val="222222"/>
                <w:sz w:val="14"/>
                <w:szCs w:val="14"/>
              </w:rPr>
              <w:t>submission of comments</w:t>
            </w:r>
            <w:r w:rsidRPr="002027BB">
              <w:rPr>
                <w:rFonts w:asciiTheme="minorBidi" w:hAnsiTheme="minorBidi"/>
                <w:color w:val="222222"/>
                <w:sz w:val="14"/>
                <w:szCs w:val="14"/>
              </w:rPr>
              <w:t>, if any.</w:t>
            </w:r>
          </w:p>
          <w:p w:rsidR="00731C07" w:rsidRPr="002027BB" w:rsidRDefault="00731C07" w:rsidP="00C928A9">
            <w:pPr>
              <w:pStyle w:val="ListParagraph"/>
              <w:numPr>
                <w:ilvl w:val="0"/>
                <w:numId w:val="11"/>
              </w:numPr>
              <w:ind w:left="180" w:hanging="180"/>
              <w:rPr>
                <w:rFonts w:asciiTheme="minorBidi" w:hAnsiTheme="minorBidi"/>
                <w:sz w:val="14"/>
                <w:szCs w:val="14"/>
              </w:rPr>
            </w:pPr>
            <w:r w:rsidRPr="002027BB">
              <w:rPr>
                <w:rStyle w:val="hps"/>
                <w:rFonts w:asciiTheme="minorBidi" w:hAnsiTheme="minorBidi"/>
                <w:color w:val="222222"/>
                <w:sz w:val="14"/>
                <w:szCs w:val="14"/>
              </w:rPr>
              <w:t>Responsibility of</w:t>
            </w:r>
            <w:r w:rsidR="00CD54ED" w:rsidRPr="002027BB">
              <w:rPr>
                <w:rStyle w:val="hps"/>
                <w:rFonts w:asciiTheme="minorBidi" w:hAnsiTheme="minorBidi"/>
                <w:color w:val="222222"/>
                <w:sz w:val="14"/>
                <w:szCs w:val="14"/>
              </w:rPr>
              <w:t xml:space="preserve"> </w:t>
            </w:r>
            <w:r w:rsidRPr="002027BB">
              <w:rPr>
                <w:rStyle w:val="hps"/>
                <w:rFonts w:asciiTheme="minorBidi" w:hAnsiTheme="minorBidi"/>
                <w:color w:val="222222"/>
                <w:sz w:val="14"/>
                <w:szCs w:val="14"/>
              </w:rPr>
              <w:t>the finance department</w:t>
            </w:r>
            <w:r w:rsidR="00CD54ED" w:rsidRPr="002027BB">
              <w:rPr>
                <w:rStyle w:val="hps"/>
                <w:rFonts w:asciiTheme="minorBidi" w:hAnsiTheme="minorBidi"/>
                <w:color w:val="222222"/>
                <w:sz w:val="14"/>
                <w:szCs w:val="14"/>
              </w:rPr>
              <w:t xml:space="preserve"> </w:t>
            </w:r>
            <w:r w:rsidRPr="002027BB">
              <w:rPr>
                <w:rStyle w:val="hps"/>
                <w:rFonts w:asciiTheme="minorBidi" w:hAnsiTheme="minorBidi"/>
                <w:color w:val="222222"/>
                <w:sz w:val="14"/>
                <w:szCs w:val="14"/>
              </w:rPr>
              <w:t>review</w:t>
            </w:r>
            <w:r w:rsidR="00CD54ED" w:rsidRPr="002027BB">
              <w:rPr>
                <w:rStyle w:val="hps"/>
                <w:rFonts w:asciiTheme="minorBidi" w:hAnsiTheme="minorBidi"/>
                <w:color w:val="222222"/>
                <w:sz w:val="14"/>
                <w:szCs w:val="14"/>
              </w:rPr>
              <w:t xml:space="preserve"> </w:t>
            </w:r>
            <w:r w:rsidRPr="002027BB">
              <w:rPr>
                <w:rStyle w:val="hps"/>
                <w:rFonts w:asciiTheme="minorBidi" w:hAnsiTheme="minorBidi"/>
                <w:color w:val="222222"/>
                <w:sz w:val="14"/>
                <w:szCs w:val="14"/>
              </w:rPr>
              <w:t>data</w:t>
            </w:r>
            <w:r w:rsidR="00CD54ED" w:rsidRPr="002027BB">
              <w:rPr>
                <w:rStyle w:val="hps"/>
                <w:rFonts w:asciiTheme="minorBidi" w:hAnsiTheme="minorBidi"/>
                <w:color w:val="222222"/>
                <w:sz w:val="14"/>
                <w:szCs w:val="14"/>
              </w:rPr>
              <w:t xml:space="preserve"> </w:t>
            </w:r>
            <w:r w:rsidRPr="002027BB">
              <w:rPr>
                <w:rStyle w:val="hps"/>
                <w:rFonts w:asciiTheme="minorBidi" w:hAnsiTheme="minorBidi"/>
                <w:color w:val="222222"/>
                <w:sz w:val="14"/>
                <w:szCs w:val="14"/>
              </w:rPr>
              <w:t>from all</w:t>
            </w:r>
            <w:r w:rsidR="00CD54ED" w:rsidRPr="002027BB">
              <w:rPr>
                <w:rStyle w:val="hps"/>
                <w:rFonts w:asciiTheme="minorBidi" w:hAnsiTheme="minorBidi"/>
                <w:color w:val="222222"/>
                <w:sz w:val="14"/>
                <w:szCs w:val="14"/>
              </w:rPr>
              <w:t xml:space="preserve"> </w:t>
            </w:r>
            <w:r w:rsidRPr="002027BB">
              <w:rPr>
                <w:rStyle w:val="hps"/>
                <w:rFonts w:asciiTheme="minorBidi" w:hAnsiTheme="minorBidi"/>
                <w:color w:val="222222"/>
                <w:sz w:val="14"/>
                <w:szCs w:val="14"/>
              </w:rPr>
              <w:t>sections</w:t>
            </w:r>
            <w:r w:rsidRPr="002027BB">
              <w:rPr>
                <w:rFonts w:asciiTheme="minorBidi" w:hAnsiTheme="minorBidi"/>
                <w:color w:val="222222"/>
                <w:sz w:val="14"/>
                <w:szCs w:val="14"/>
              </w:rPr>
              <w:t xml:space="preserve">, validating </w:t>
            </w:r>
            <w:r w:rsidRPr="002027BB">
              <w:rPr>
                <w:rStyle w:val="hps"/>
                <w:rFonts w:asciiTheme="minorBidi" w:hAnsiTheme="minorBidi"/>
                <w:color w:val="222222"/>
                <w:sz w:val="14"/>
                <w:szCs w:val="14"/>
              </w:rPr>
              <w:t>and express</w:t>
            </w:r>
            <w:r w:rsidR="00CD54ED" w:rsidRPr="002027BB">
              <w:rPr>
                <w:rStyle w:val="hps"/>
                <w:rFonts w:asciiTheme="minorBidi" w:hAnsiTheme="minorBidi"/>
                <w:color w:val="222222"/>
                <w:sz w:val="14"/>
                <w:szCs w:val="14"/>
              </w:rPr>
              <w:t xml:space="preserve"> </w:t>
            </w:r>
            <w:r w:rsidRPr="002027BB">
              <w:rPr>
                <w:rStyle w:val="hps"/>
                <w:rFonts w:asciiTheme="minorBidi" w:hAnsiTheme="minorBidi"/>
                <w:color w:val="222222"/>
                <w:sz w:val="14"/>
                <w:szCs w:val="14"/>
              </w:rPr>
              <w:t>visions and</w:t>
            </w:r>
            <w:r w:rsidR="00CD54ED" w:rsidRPr="002027BB">
              <w:rPr>
                <w:rStyle w:val="hps"/>
                <w:rFonts w:asciiTheme="minorBidi" w:hAnsiTheme="minorBidi"/>
                <w:color w:val="222222"/>
                <w:sz w:val="14"/>
                <w:szCs w:val="14"/>
              </w:rPr>
              <w:t xml:space="preserve"> </w:t>
            </w:r>
            <w:r w:rsidRPr="002027BB">
              <w:rPr>
                <w:rStyle w:val="hps"/>
                <w:rFonts w:asciiTheme="minorBidi" w:hAnsiTheme="minorBidi"/>
                <w:color w:val="222222"/>
                <w:sz w:val="14"/>
                <w:szCs w:val="14"/>
              </w:rPr>
              <w:t>proposals</w:t>
            </w:r>
            <w:r w:rsidR="00CD54ED" w:rsidRPr="002027BB">
              <w:rPr>
                <w:rStyle w:val="hps"/>
                <w:rFonts w:asciiTheme="minorBidi" w:hAnsiTheme="minorBidi"/>
                <w:color w:val="222222"/>
                <w:sz w:val="14"/>
                <w:szCs w:val="14"/>
              </w:rPr>
              <w:t xml:space="preserve"> </w:t>
            </w:r>
            <w:r w:rsidRPr="002027BB">
              <w:rPr>
                <w:rStyle w:val="hps"/>
                <w:rFonts w:asciiTheme="minorBidi" w:hAnsiTheme="minorBidi"/>
                <w:color w:val="222222"/>
                <w:sz w:val="14"/>
                <w:szCs w:val="14"/>
              </w:rPr>
              <w:t>and then</w:t>
            </w:r>
            <w:r w:rsidR="00CD54ED" w:rsidRPr="002027BB">
              <w:rPr>
                <w:rStyle w:val="hps"/>
                <w:rFonts w:asciiTheme="minorBidi" w:hAnsiTheme="minorBidi"/>
                <w:color w:val="222222"/>
                <w:sz w:val="14"/>
                <w:szCs w:val="14"/>
              </w:rPr>
              <w:t xml:space="preserve"> </w:t>
            </w:r>
            <w:r w:rsidRPr="002027BB">
              <w:rPr>
                <w:rStyle w:val="hps"/>
                <w:rFonts w:asciiTheme="minorBidi" w:hAnsiTheme="minorBidi"/>
                <w:color w:val="222222"/>
                <w:sz w:val="14"/>
                <w:szCs w:val="14"/>
              </w:rPr>
              <w:t>delivered</w:t>
            </w:r>
            <w:r w:rsidR="00CD54ED" w:rsidRPr="002027BB">
              <w:rPr>
                <w:rStyle w:val="hps"/>
                <w:rFonts w:asciiTheme="minorBidi" w:hAnsiTheme="minorBidi"/>
                <w:color w:val="222222"/>
                <w:sz w:val="14"/>
                <w:szCs w:val="14"/>
              </w:rPr>
              <w:t xml:space="preserve"> </w:t>
            </w:r>
            <w:r w:rsidRPr="002027BB">
              <w:rPr>
                <w:rStyle w:val="hps"/>
                <w:rFonts w:asciiTheme="minorBidi" w:hAnsiTheme="minorBidi"/>
                <w:color w:val="222222"/>
                <w:sz w:val="14"/>
                <w:szCs w:val="14"/>
              </w:rPr>
              <w:t>to the Executive</w:t>
            </w:r>
            <w:r w:rsidR="00CD54ED" w:rsidRPr="002027BB">
              <w:rPr>
                <w:rStyle w:val="hps"/>
                <w:rFonts w:asciiTheme="minorBidi" w:hAnsiTheme="minorBidi"/>
                <w:color w:val="222222"/>
                <w:sz w:val="14"/>
                <w:szCs w:val="14"/>
              </w:rPr>
              <w:t xml:space="preserve"> </w:t>
            </w:r>
            <w:r w:rsidRPr="002027BB">
              <w:rPr>
                <w:rStyle w:val="hps"/>
                <w:rFonts w:asciiTheme="minorBidi" w:hAnsiTheme="minorBidi"/>
                <w:color w:val="222222"/>
                <w:sz w:val="14"/>
                <w:szCs w:val="14"/>
              </w:rPr>
              <w:t>Director</w:t>
            </w:r>
            <w:r w:rsidRPr="002027BB">
              <w:rPr>
                <w:rFonts w:asciiTheme="minorBidi" w:hAnsiTheme="minorBidi"/>
                <w:color w:val="222222"/>
                <w:sz w:val="14"/>
                <w:szCs w:val="14"/>
              </w:rPr>
              <w:t xml:space="preserve">, </w:t>
            </w:r>
            <w:r w:rsidRPr="002027BB">
              <w:rPr>
                <w:rStyle w:val="hps"/>
                <w:rFonts w:asciiTheme="minorBidi" w:hAnsiTheme="minorBidi"/>
                <w:color w:val="222222"/>
                <w:sz w:val="14"/>
                <w:szCs w:val="14"/>
              </w:rPr>
              <w:t>to start</w:t>
            </w:r>
            <w:r w:rsidR="00CD54ED" w:rsidRPr="002027BB">
              <w:rPr>
                <w:rStyle w:val="hps"/>
                <w:rFonts w:asciiTheme="minorBidi" w:hAnsiTheme="minorBidi"/>
                <w:color w:val="222222"/>
                <w:sz w:val="14"/>
                <w:szCs w:val="14"/>
              </w:rPr>
              <w:t xml:space="preserve"> </w:t>
            </w:r>
            <w:r w:rsidRPr="002027BB">
              <w:rPr>
                <w:rStyle w:val="hps"/>
                <w:rFonts w:asciiTheme="minorBidi" w:hAnsiTheme="minorBidi"/>
                <w:color w:val="222222"/>
                <w:sz w:val="14"/>
                <w:szCs w:val="14"/>
              </w:rPr>
              <w:t>the development of</w:t>
            </w:r>
            <w:r w:rsidR="00CD54ED" w:rsidRPr="002027BB">
              <w:rPr>
                <w:rStyle w:val="hps"/>
                <w:rFonts w:asciiTheme="minorBidi" w:hAnsiTheme="minorBidi"/>
                <w:color w:val="222222"/>
                <w:sz w:val="14"/>
                <w:szCs w:val="14"/>
              </w:rPr>
              <w:t xml:space="preserve"> </w:t>
            </w:r>
            <w:r w:rsidRPr="002027BB">
              <w:rPr>
                <w:rStyle w:val="hps"/>
                <w:rFonts w:asciiTheme="minorBidi" w:hAnsiTheme="minorBidi"/>
                <w:color w:val="222222"/>
                <w:sz w:val="14"/>
                <w:szCs w:val="14"/>
              </w:rPr>
              <w:t>sales prices</w:t>
            </w:r>
            <w:r w:rsidR="00CD54ED" w:rsidRPr="002027BB">
              <w:rPr>
                <w:rStyle w:val="hps"/>
                <w:rFonts w:asciiTheme="minorBidi" w:hAnsiTheme="minorBidi"/>
                <w:color w:val="222222"/>
                <w:sz w:val="14"/>
                <w:szCs w:val="14"/>
              </w:rPr>
              <w:t xml:space="preserve"> </w:t>
            </w:r>
            <w:r w:rsidRPr="002027BB">
              <w:rPr>
                <w:rStyle w:val="hps"/>
                <w:rFonts w:asciiTheme="minorBidi" w:hAnsiTheme="minorBidi"/>
                <w:color w:val="222222"/>
                <w:sz w:val="14"/>
                <w:szCs w:val="14"/>
              </w:rPr>
              <w:t>of projects</w:t>
            </w:r>
            <w:r w:rsidR="00CD54ED" w:rsidRPr="002027BB">
              <w:rPr>
                <w:rStyle w:val="hps"/>
                <w:rFonts w:asciiTheme="minorBidi" w:hAnsiTheme="minorBidi"/>
                <w:color w:val="222222"/>
                <w:sz w:val="14"/>
                <w:szCs w:val="14"/>
              </w:rPr>
              <w:t xml:space="preserve"> </w:t>
            </w:r>
            <w:r w:rsidRPr="002027BB">
              <w:rPr>
                <w:rStyle w:val="hps"/>
                <w:rFonts w:asciiTheme="minorBidi" w:hAnsiTheme="minorBidi"/>
                <w:color w:val="222222"/>
                <w:sz w:val="14"/>
                <w:szCs w:val="14"/>
              </w:rPr>
              <w:t>in coordination with the</w:t>
            </w:r>
            <w:r w:rsidR="00CD54ED" w:rsidRPr="002027BB">
              <w:rPr>
                <w:rStyle w:val="hps"/>
                <w:rFonts w:asciiTheme="minorBidi" w:hAnsiTheme="minorBidi"/>
                <w:color w:val="222222"/>
                <w:sz w:val="14"/>
                <w:szCs w:val="14"/>
              </w:rPr>
              <w:t xml:space="preserve"> </w:t>
            </w:r>
            <w:r w:rsidRPr="002027BB">
              <w:rPr>
                <w:rStyle w:val="hps"/>
                <w:rFonts w:asciiTheme="minorBidi" w:hAnsiTheme="minorBidi"/>
                <w:color w:val="222222"/>
                <w:sz w:val="14"/>
                <w:szCs w:val="14"/>
              </w:rPr>
              <w:t>sales</w:t>
            </w:r>
            <w:r w:rsidR="00CD54ED" w:rsidRPr="002027BB">
              <w:rPr>
                <w:rStyle w:val="hps"/>
                <w:rFonts w:asciiTheme="minorBidi" w:hAnsiTheme="minorBidi"/>
                <w:color w:val="222222"/>
                <w:sz w:val="14"/>
                <w:szCs w:val="14"/>
              </w:rPr>
              <w:t xml:space="preserve"> </w:t>
            </w:r>
            <w:r w:rsidRPr="002027BB">
              <w:rPr>
                <w:rStyle w:val="hps"/>
                <w:rFonts w:asciiTheme="minorBidi" w:hAnsiTheme="minorBidi"/>
                <w:color w:val="222222"/>
                <w:sz w:val="14"/>
                <w:szCs w:val="14"/>
              </w:rPr>
              <w:t>department</w:t>
            </w:r>
            <w:r w:rsidRPr="002027BB">
              <w:rPr>
                <w:rFonts w:asciiTheme="minorBidi" w:hAnsiTheme="minorBidi"/>
                <w:color w:val="222222"/>
                <w:sz w:val="14"/>
                <w:szCs w:val="14"/>
              </w:rPr>
              <w:t>.</w:t>
            </w:r>
          </w:p>
          <w:p w:rsidR="00731C07" w:rsidRPr="002027BB" w:rsidRDefault="00731C07" w:rsidP="00C928A9">
            <w:pPr>
              <w:pStyle w:val="ListParagraph"/>
              <w:numPr>
                <w:ilvl w:val="0"/>
                <w:numId w:val="11"/>
              </w:numPr>
              <w:ind w:left="180" w:hanging="180"/>
              <w:rPr>
                <w:rFonts w:asciiTheme="minorBidi" w:hAnsiTheme="minorBidi"/>
                <w:sz w:val="14"/>
                <w:szCs w:val="14"/>
              </w:rPr>
            </w:pPr>
            <w:r w:rsidRPr="002027BB">
              <w:rPr>
                <w:rFonts w:asciiTheme="minorBidi" w:hAnsiTheme="minorBidi"/>
                <w:sz w:val="14"/>
                <w:szCs w:val="14"/>
              </w:rPr>
              <w:t>After completion of the study of all sections must be delivered to the finance department for safekeepi</w:t>
            </w:r>
            <w:r w:rsidR="00E9152F" w:rsidRPr="002027BB">
              <w:rPr>
                <w:rFonts w:asciiTheme="minorBidi" w:hAnsiTheme="minorBidi"/>
                <w:sz w:val="14"/>
                <w:szCs w:val="14"/>
              </w:rPr>
              <w:t xml:space="preserve">ng in the projects studies file also with sales </w:t>
            </w:r>
            <w:r w:rsidR="00E56799" w:rsidRPr="002027BB">
              <w:rPr>
                <w:rFonts w:asciiTheme="minorBidi" w:hAnsiTheme="minorBidi"/>
                <w:sz w:val="14"/>
                <w:szCs w:val="14"/>
              </w:rPr>
              <w:t>Management</w:t>
            </w:r>
            <w:r w:rsidR="00E56799" w:rsidRPr="002027BB">
              <w:rPr>
                <w:rFonts w:asciiTheme="minorBidi" w:hAnsiTheme="minorBidi"/>
                <w:sz w:val="14"/>
                <w:szCs w:val="14"/>
                <w:rtl/>
              </w:rPr>
              <w:t>.</w:t>
            </w:r>
          </w:p>
          <w:p w:rsidR="00731C07" w:rsidRPr="002027BB" w:rsidRDefault="00782885" w:rsidP="00C928A9">
            <w:pPr>
              <w:pStyle w:val="ListParagraph"/>
              <w:numPr>
                <w:ilvl w:val="0"/>
                <w:numId w:val="11"/>
              </w:numPr>
              <w:ind w:left="180" w:hanging="180"/>
              <w:rPr>
                <w:rStyle w:val="hps"/>
                <w:rFonts w:asciiTheme="minorBidi" w:hAnsiTheme="minorBidi"/>
                <w:sz w:val="14"/>
                <w:szCs w:val="14"/>
              </w:rPr>
            </w:pPr>
            <w:r w:rsidRPr="002027BB">
              <w:rPr>
                <w:rStyle w:val="hps"/>
                <w:rFonts w:asciiTheme="minorBidi" w:hAnsiTheme="minorBidi"/>
                <w:color w:val="222222"/>
                <w:sz w:val="14"/>
                <w:szCs w:val="14"/>
              </w:rPr>
              <w:t>Does note title</w:t>
            </w:r>
            <w:r w:rsidR="00731C07" w:rsidRPr="002027BB">
              <w:rPr>
                <w:rStyle w:val="hps"/>
                <w:rFonts w:asciiTheme="minorBidi" w:hAnsiTheme="minorBidi"/>
                <w:color w:val="222222"/>
                <w:sz w:val="14"/>
                <w:szCs w:val="14"/>
              </w:rPr>
              <w:t xml:space="preserve"> to</w:t>
            </w:r>
            <w:r w:rsidR="00CD54ED" w:rsidRPr="002027BB">
              <w:rPr>
                <w:rStyle w:val="hps"/>
                <w:rFonts w:asciiTheme="minorBidi" w:hAnsiTheme="minorBidi"/>
                <w:color w:val="222222"/>
                <w:sz w:val="14"/>
                <w:szCs w:val="14"/>
              </w:rPr>
              <w:t xml:space="preserve"> </w:t>
            </w:r>
            <w:r w:rsidR="00731C07" w:rsidRPr="002027BB">
              <w:rPr>
                <w:rStyle w:val="hps"/>
                <w:rFonts w:asciiTheme="minorBidi" w:hAnsiTheme="minorBidi"/>
                <w:color w:val="222222"/>
                <w:sz w:val="14"/>
                <w:szCs w:val="14"/>
              </w:rPr>
              <w:t>unauthorized</w:t>
            </w:r>
            <w:r w:rsidR="00CD54ED" w:rsidRPr="002027BB">
              <w:rPr>
                <w:rStyle w:val="hps"/>
                <w:rFonts w:asciiTheme="minorBidi" w:hAnsiTheme="minorBidi"/>
                <w:color w:val="222222"/>
                <w:sz w:val="14"/>
                <w:szCs w:val="14"/>
              </w:rPr>
              <w:t xml:space="preserve"> </w:t>
            </w:r>
            <w:r w:rsidR="00731C07" w:rsidRPr="002027BB">
              <w:rPr>
                <w:rStyle w:val="hps"/>
                <w:rFonts w:asciiTheme="minorBidi" w:hAnsiTheme="minorBidi"/>
                <w:color w:val="222222"/>
                <w:sz w:val="14"/>
                <w:szCs w:val="14"/>
              </w:rPr>
              <w:t>access</w:t>
            </w:r>
            <w:r w:rsidR="00CD54ED" w:rsidRPr="002027BB">
              <w:rPr>
                <w:rStyle w:val="hps"/>
                <w:rFonts w:asciiTheme="minorBidi" w:hAnsiTheme="minorBidi"/>
                <w:color w:val="222222"/>
                <w:sz w:val="14"/>
                <w:szCs w:val="14"/>
              </w:rPr>
              <w:t xml:space="preserve"> </w:t>
            </w:r>
            <w:r w:rsidRPr="002027BB">
              <w:rPr>
                <w:rStyle w:val="hps"/>
                <w:rFonts w:asciiTheme="minorBidi" w:hAnsiTheme="minorBidi"/>
                <w:color w:val="222222"/>
                <w:sz w:val="14"/>
                <w:szCs w:val="14"/>
              </w:rPr>
              <w:t xml:space="preserve">accept the </w:t>
            </w:r>
            <w:r w:rsidR="00731C07" w:rsidRPr="002027BB">
              <w:rPr>
                <w:rStyle w:val="hps"/>
                <w:rFonts w:asciiTheme="minorBidi" w:hAnsiTheme="minorBidi"/>
                <w:color w:val="222222"/>
                <w:sz w:val="14"/>
                <w:szCs w:val="14"/>
              </w:rPr>
              <w:t>above</w:t>
            </w:r>
            <w:r w:rsidRPr="002027BB">
              <w:rPr>
                <w:rStyle w:val="hps"/>
                <w:rFonts w:asciiTheme="minorBidi" w:hAnsiTheme="minorBidi"/>
                <w:color w:val="222222"/>
                <w:sz w:val="14"/>
                <w:szCs w:val="14"/>
              </w:rPr>
              <w:t xml:space="preserve"> preparers</w:t>
            </w:r>
            <w:r w:rsidR="00CD54ED" w:rsidRPr="002027BB">
              <w:rPr>
                <w:rStyle w:val="hps"/>
                <w:rFonts w:asciiTheme="minorBidi" w:hAnsiTheme="minorBidi"/>
                <w:color w:val="222222"/>
                <w:sz w:val="14"/>
                <w:szCs w:val="14"/>
              </w:rPr>
              <w:t xml:space="preserve"> </w:t>
            </w:r>
            <w:r w:rsidR="00731C07" w:rsidRPr="002027BB">
              <w:rPr>
                <w:rStyle w:val="hps"/>
                <w:rFonts w:asciiTheme="minorBidi" w:hAnsiTheme="minorBidi"/>
                <w:color w:val="222222"/>
                <w:sz w:val="14"/>
                <w:szCs w:val="14"/>
              </w:rPr>
              <w:t>to participate</w:t>
            </w:r>
            <w:r w:rsidR="00CD54ED" w:rsidRPr="002027BB">
              <w:rPr>
                <w:rStyle w:val="hps"/>
                <w:rFonts w:asciiTheme="minorBidi" w:hAnsiTheme="minorBidi"/>
                <w:color w:val="222222"/>
                <w:sz w:val="14"/>
                <w:szCs w:val="14"/>
              </w:rPr>
              <w:t xml:space="preserve"> </w:t>
            </w:r>
            <w:r w:rsidR="00731C07" w:rsidRPr="002027BB">
              <w:rPr>
                <w:rStyle w:val="hps"/>
                <w:rFonts w:asciiTheme="minorBidi" w:hAnsiTheme="minorBidi"/>
                <w:color w:val="222222"/>
                <w:sz w:val="14"/>
                <w:szCs w:val="14"/>
              </w:rPr>
              <w:t>on the</w:t>
            </w:r>
            <w:r w:rsidR="00CD54ED" w:rsidRPr="002027BB">
              <w:rPr>
                <w:rStyle w:val="hps"/>
                <w:rFonts w:asciiTheme="minorBidi" w:hAnsiTheme="minorBidi"/>
                <w:color w:val="222222"/>
                <w:sz w:val="14"/>
                <w:szCs w:val="14"/>
              </w:rPr>
              <w:t xml:space="preserve"> </w:t>
            </w:r>
            <w:r w:rsidR="00731C07" w:rsidRPr="002027BB">
              <w:rPr>
                <w:rStyle w:val="hps"/>
                <w:rFonts w:asciiTheme="minorBidi" w:hAnsiTheme="minorBidi"/>
                <w:color w:val="222222"/>
                <w:sz w:val="14"/>
                <w:szCs w:val="14"/>
              </w:rPr>
              <w:t>information</w:t>
            </w:r>
            <w:r w:rsidR="00CD54ED" w:rsidRPr="002027BB">
              <w:rPr>
                <w:rStyle w:val="hps"/>
                <w:rFonts w:asciiTheme="minorBidi" w:hAnsiTheme="minorBidi"/>
                <w:color w:val="222222"/>
                <w:sz w:val="14"/>
                <w:szCs w:val="14"/>
              </w:rPr>
              <w:t xml:space="preserve"> </w:t>
            </w:r>
            <w:r w:rsidR="00731C07" w:rsidRPr="002027BB">
              <w:rPr>
                <w:rStyle w:val="hps"/>
                <w:rFonts w:asciiTheme="minorBidi" w:hAnsiTheme="minorBidi"/>
                <w:color w:val="222222"/>
                <w:sz w:val="14"/>
                <w:szCs w:val="14"/>
              </w:rPr>
              <w:t>this study</w:t>
            </w:r>
            <w:r w:rsidR="00CD54ED" w:rsidRPr="002027BB">
              <w:rPr>
                <w:rStyle w:val="hps"/>
                <w:rFonts w:asciiTheme="minorBidi" w:hAnsiTheme="minorBidi"/>
                <w:color w:val="222222"/>
                <w:sz w:val="14"/>
                <w:szCs w:val="14"/>
              </w:rPr>
              <w:t xml:space="preserve"> </w:t>
            </w:r>
            <w:r w:rsidR="00731C07" w:rsidRPr="002027BB">
              <w:rPr>
                <w:rStyle w:val="hps"/>
                <w:rFonts w:asciiTheme="minorBidi" w:hAnsiTheme="minorBidi"/>
                <w:color w:val="222222"/>
                <w:sz w:val="14"/>
                <w:szCs w:val="14"/>
              </w:rPr>
              <w:t>because they contain</w:t>
            </w:r>
            <w:r w:rsidR="00CD54ED" w:rsidRPr="002027BB">
              <w:rPr>
                <w:rStyle w:val="hps"/>
                <w:rFonts w:asciiTheme="minorBidi" w:hAnsiTheme="minorBidi"/>
                <w:color w:val="222222"/>
                <w:sz w:val="14"/>
                <w:szCs w:val="14"/>
              </w:rPr>
              <w:t xml:space="preserve"> </w:t>
            </w:r>
            <w:r w:rsidR="00731C07" w:rsidRPr="002027BB">
              <w:rPr>
                <w:rStyle w:val="hps"/>
                <w:rFonts w:asciiTheme="minorBidi" w:hAnsiTheme="minorBidi"/>
                <w:color w:val="222222"/>
                <w:sz w:val="14"/>
                <w:szCs w:val="14"/>
              </w:rPr>
              <w:t>confidential</w:t>
            </w:r>
            <w:r w:rsidR="00CD54ED" w:rsidRPr="002027BB">
              <w:rPr>
                <w:rStyle w:val="hps"/>
                <w:rFonts w:asciiTheme="minorBidi" w:hAnsiTheme="minorBidi"/>
                <w:color w:val="222222"/>
                <w:sz w:val="14"/>
                <w:szCs w:val="14"/>
              </w:rPr>
              <w:t xml:space="preserve"> </w:t>
            </w:r>
            <w:r w:rsidR="006D3ED1" w:rsidRPr="002027BB">
              <w:rPr>
                <w:rStyle w:val="hps"/>
                <w:rFonts w:asciiTheme="minorBidi" w:hAnsiTheme="minorBidi"/>
                <w:color w:val="222222"/>
                <w:sz w:val="14"/>
                <w:szCs w:val="14"/>
              </w:rPr>
              <w:t>information.</w:t>
            </w:r>
          </w:p>
          <w:p w:rsidR="00731C07" w:rsidRPr="002027BB" w:rsidRDefault="00782885" w:rsidP="00955E54">
            <w:pPr>
              <w:pStyle w:val="ListParagraph"/>
              <w:numPr>
                <w:ilvl w:val="0"/>
                <w:numId w:val="11"/>
              </w:numPr>
              <w:ind w:left="180" w:hanging="180"/>
              <w:rPr>
                <w:rFonts w:asciiTheme="minorBidi" w:hAnsiTheme="minorBidi"/>
                <w:sz w:val="14"/>
                <w:szCs w:val="14"/>
              </w:rPr>
            </w:pPr>
            <w:r w:rsidRPr="002027BB">
              <w:rPr>
                <w:rFonts w:ascii="Arial" w:hAnsi="Arial" w:cs="Arial"/>
                <w:color w:val="222222"/>
                <w:sz w:val="14"/>
                <w:szCs w:val="14"/>
              </w:rPr>
              <w:t xml:space="preserve">No right at all to anyone looking at this study involved only by </w:t>
            </w:r>
            <w:r w:rsidRPr="002027BB">
              <w:rPr>
                <w:rStyle w:val="shorttext"/>
                <w:rFonts w:ascii="Arial" w:hAnsi="Arial" w:cs="Arial"/>
                <w:color w:val="222222"/>
                <w:sz w:val="14"/>
                <w:szCs w:val="14"/>
              </w:rPr>
              <w:t>Preparers of this study</w:t>
            </w:r>
            <w:r w:rsidRPr="002027BB">
              <w:rPr>
                <w:rFonts w:ascii="Arial" w:hAnsi="Arial" w:cs="Arial"/>
                <w:color w:val="222222"/>
                <w:sz w:val="14"/>
                <w:szCs w:val="14"/>
              </w:rPr>
              <w:t xml:space="preserve"> and otherwise will introduce to accountability.</w:t>
            </w:r>
          </w:p>
          <w:p w:rsidR="00330572" w:rsidRPr="002027BB" w:rsidRDefault="00B02196" w:rsidP="00955E54">
            <w:pPr>
              <w:pStyle w:val="ListParagraph"/>
              <w:numPr>
                <w:ilvl w:val="0"/>
                <w:numId w:val="11"/>
              </w:numPr>
              <w:ind w:left="180" w:hanging="180"/>
              <w:rPr>
                <w:rFonts w:asciiTheme="minorBidi" w:hAnsiTheme="minorBidi"/>
                <w:sz w:val="14"/>
                <w:szCs w:val="14"/>
              </w:rPr>
            </w:pPr>
            <w:r w:rsidRPr="002027BB">
              <w:rPr>
                <w:rFonts w:asciiTheme="minorBidi" w:hAnsiTheme="minorBidi"/>
                <w:sz w:val="14"/>
                <w:szCs w:val="14"/>
              </w:rPr>
              <w:t>Not Allowed any amendment or addition to this study after entitled approved by the departments, only</w:t>
            </w:r>
            <w:r w:rsidRPr="002027BB">
              <w:rPr>
                <w:rFonts w:asciiTheme="minorBidi" w:hAnsiTheme="minorBidi"/>
                <w:sz w:val="14"/>
                <w:szCs w:val="14"/>
                <w:lang w:val="en-GB"/>
              </w:rPr>
              <w:t xml:space="preserve"> </w:t>
            </w:r>
            <w:r w:rsidR="00955E54" w:rsidRPr="002027BB">
              <w:rPr>
                <w:rFonts w:asciiTheme="minorBidi" w:hAnsiTheme="minorBidi"/>
                <w:sz w:val="14"/>
                <w:szCs w:val="14"/>
                <w:lang w:val="en-GB"/>
              </w:rPr>
              <w:t>after advice the</w:t>
            </w:r>
            <w:r w:rsidRPr="002027BB">
              <w:rPr>
                <w:rFonts w:asciiTheme="minorBidi" w:hAnsiTheme="minorBidi"/>
                <w:sz w:val="14"/>
                <w:szCs w:val="14"/>
              </w:rPr>
              <w:t xml:space="preserve"> Executive Director.</w:t>
            </w:r>
          </w:p>
          <w:p w:rsidR="00B02196" w:rsidRPr="002027BB" w:rsidRDefault="00B02196" w:rsidP="00C928A9">
            <w:pPr>
              <w:pStyle w:val="ListParagraph"/>
              <w:numPr>
                <w:ilvl w:val="0"/>
                <w:numId w:val="11"/>
              </w:numPr>
              <w:ind w:left="180" w:hanging="180"/>
              <w:rPr>
                <w:rFonts w:asciiTheme="minorBidi" w:hAnsiTheme="minorBidi"/>
                <w:sz w:val="14"/>
                <w:szCs w:val="14"/>
              </w:rPr>
            </w:pPr>
            <w:r w:rsidRPr="002027BB">
              <w:rPr>
                <w:rFonts w:asciiTheme="minorBidi" w:hAnsiTheme="minorBidi"/>
                <w:sz w:val="14"/>
                <w:szCs w:val="14"/>
              </w:rPr>
              <w:t>Financial official notice the official accounts Department while awarding the project, and handed over a copy of the previously prepared study and a copy of the sales contract for officially open the project with Accounting, and must open a separate file for each project.</w:t>
            </w:r>
          </w:p>
          <w:p w:rsidR="007F22E8" w:rsidRPr="002027BB" w:rsidRDefault="007F22E8" w:rsidP="007F22E8">
            <w:pPr>
              <w:pStyle w:val="ListParagraph"/>
              <w:numPr>
                <w:ilvl w:val="0"/>
                <w:numId w:val="11"/>
              </w:numPr>
              <w:tabs>
                <w:tab w:val="left" w:pos="284"/>
                <w:tab w:val="left" w:pos="426"/>
              </w:tabs>
              <w:ind w:left="142" w:hanging="142"/>
              <w:rPr>
                <w:rFonts w:asciiTheme="minorBidi" w:hAnsiTheme="minorBidi"/>
                <w:sz w:val="14"/>
                <w:szCs w:val="14"/>
              </w:rPr>
            </w:pPr>
            <w:r w:rsidRPr="002027BB">
              <w:rPr>
                <w:rFonts w:asciiTheme="minorBidi" w:hAnsiTheme="minorBidi"/>
                <w:color w:val="222222"/>
                <w:sz w:val="14"/>
                <w:szCs w:val="14"/>
              </w:rPr>
              <w:t>Technical department to provide at least three quotations by suppliers so that there will be a clear view of the prices and specifications.</w:t>
            </w:r>
          </w:p>
          <w:p w:rsidR="007F22E8" w:rsidRPr="002027BB" w:rsidRDefault="007F22E8" w:rsidP="00385760">
            <w:pPr>
              <w:pStyle w:val="ListParagraph"/>
              <w:numPr>
                <w:ilvl w:val="0"/>
                <w:numId w:val="11"/>
              </w:numPr>
              <w:tabs>
                <w:tab w:val="left" w:pos="142"/>
                <w:tab w:val="left" w:pos="284"/>
              </w:tabs>
              <w:ind w:left="142" w:hanging="142"/>
              <w:rPr>
                <w:rFonts w:asciiTheme="minorBidi" w:hAnsiTheme="minorBidi"/>
                <w:sz w:val="14"/>
                <w:szCs w:val="14"/>
              </w:rPr>
            </w:pPr>
            <w:r w:rsidRPr="002027BB">
              <w:rPr>
                <w:rFonts w:asciiTheme="minorBidi" w:hAnsiTheme="minorBidi"/>
                <w:color w:val="222222"/>
                <w:sz w:val="14"/>
                <w:szCs w:val="14"/>
              </w:rPr>
              <w:t>Fully responsibility from (the Sales Eng / Project Sales) for review all the terms of the study project form and to make any comments before making any final pricing for the customers.</w:t>
            </w:r>
          </w:p>
          <w:p w:rsidR="007F22E8" w:rsidRPr="002027BB" w:rsidRDefault="007F22E8" w:rsidP="00385760">
            <w:pPr>
              <w:pStyle w:val="ListParagraph"/>
              <w:numPr>
                <w:ilvl w:val="0"/>
                <w:numId w:val="11"/>
              </w:numPr>
              <w:tabs>
                <w:tab w:val="left" w:pos="0"/>
                <w:tab w:val="left" w:pos="284"/>
              </w:tabs>
              <w:ind w:left="142" w:hanging="142"/>
              <w:rPr>
                <w:sz w:val="14"/>
                <w:szCs w:val="14"/>
              </w:rPr>
            </w:pPr>
            <w:r w:rsidRPr="002027BB">
              <w:rPr>
                <w:rFonts w:asciiTheme="minorBidi" w:hAnsiTheme="minorBidi"/>
                <w:color w:val="222222"/>
                <w:sz w:val="14"/>
                <w:szCs w:val="14"/>
              </w:rPr>
              <w:t>The project study form is a shared responsibility by all relevant departments, so accuracy is required to avoid any negative effects in the future.</w:t>
            </w:r>
          </w:p>
          <w:p w:rsidR="00FA374E" w:rsidRPr="002027BB" w:rsidRDefault="00FA374E" w:rsidP="00FA374E">
            <w:pPr>
              <w:pStyle w:val="ListParagraph"/>
              <w:numPr>
                <w:ilvl w:val="0"/>
                <w:numId w:val="11"/>
              </w:numPr>
              <w:tabs>
                <w:tab w:val="left" w:pos="0"/>
                <w:tab w:val="left" w:pos="284"/>
              </w:tabs>
              <w:ind w:left="142" w:hanging="142"/>
              <w:rPr>
                <w:sz w:val="14"/>
                <w:szCs w:val="14"/>
              </w:rPr>
            </w:pPr>
            <w:r w:rsidRPr="002027BB">
              <w:rPr>
                <w:rFonts w:ascii="Arial" w:hAnsi="Arial" w:cs="Arial"/>
                <w:color w:val="222222"/>
                <w:sz w:val="14"/>
                <w:szCs w:val="14"/>
              </w:rPr>
              <w:t>must be attached and put this study form in shared file that’s (final Proposal folder) for each project sharply depending on the policy and agreed on steps and stages set up for shared files.</w:t>
            </w:r>
          </w:p>
          <w:p w:rsidR="00FA374E" w:rsidRPr="002027BB" w:rsidRDefault="00FA374E" w:rsidP="005C38B0">
            <w:pPr>
              <w:pStyle w:val="ListParagraph"/>
              <w:numPr>
                <w:ilvl w:val="0"/>
                <w:numId w:val="11"/>
              </w:numPr>
              <w:tabs>
                <w:tab w:val="left" w:pos="0"/>
                <w:tab w:val="left" w:pos="284"/>
              </w:tabs>
              <w:ind w:left="142" w:hanging="142"/>
              <w:rPr>
                <w:sz w:val="14"/>
                <w:szCs w:val="14"/>
              </w:rPr>
            </w:pPr>
            <w:r w:rsidRPr="002027BB">
              <w:rPr>
                <w:rFonts w:ascii="Arial" w:hAnsi="Arial" w:cs="Arial"/>
                <w:color w:val="222222"/>
                <w:sz w:val="14"/>
                <w:szCs w:val="14"/>
              </w:rPr>
              <w:t xml:space="preserve">The technical department to open </w:t>
            </w:r>
            <w:r w:rsidR="003D2072" w:rsidRPr="002027BB">
              <w:rPr>
                <w:rFonts w:ascii="Arial" w:hAnsi="Arial" w:cs="Arial"/>
                <w:color w:val="222222"/>
                <w:sz w:val="14"/>
                <w:szCs w:val="14"/>
              </w:rPr>
              <w:t xml:space="preserve">separate file in same Shared Project Technical folder </w:t>
            </w:r>
            <w:r w:rsidRPr="002027BB">
              <w:rPr>
                <w:rFonts w:ascii="Arial" w:hAnsi="Arial" w:cs="Arial"/>
                <w:color w:val="222222"/>
                <w:sz w:val="14"/>
                <w:szCs w:val="14"/>
              </w:rPr>
              <w:t xml:space="preserve">to follow up the project so </w:t>
            </w:r>
            <w:r w:rsidR="005C38B0" w:rsidRPr="002027BB">
              <w:rPr>
                <w:rFonts w:ascii="Arial" w:hAnsi="Arial" w:cs="Arial"/>
                <w:color w:val="222222"/>
                <w:sz w:val="14"/>
                <w:szCs w:val="14"/>
              </w:rPr>
              <w:t>that when we got the</w:t>
            </w:r>
            <w:r w:rsidRPr="002027BB">
              <w:rPr>
                <w:rFonts w:ascii="Arial" w:hAnsi="Arial" w:cs="Arial"/>
                <w:color w:val="222222"/>
                <w:sz w:val="14"/>
                <w:szCs w:val="14"/>
              </w:rPr>
              <w:t xml:space="preserve"> project.</w:t>
            </w:r>
          </w:p>
          <w:p w:rsidR="005C38B0" w:rsidRPr="005C38B0" w:rsidRDefault="005C38B0" w:rsidP="005C38B0">
            <w:pPr>
              <w:pStyle w:val="ListParagraph"/>
              <w:numPr>
                <w:ilvl w:val="0"/>
                <w:numId w:val="11"/>
              </w:numPr>
              <w:tabs>
                <w:tab w:val="left" w:pos="0"/>
                <w:tab w:val="left" w:pos="284"/>
              </w:tabs>
              <w:ind w:left="142" w:hanging="142"/>
              <w:rPr>
                <w:sz w:val="16"/>
                <w:szCs w:val="16"/>
              </w:rPr>
            </w:pPr>
            <w:r w:rsidRPr="002027BB">
              <w:rPr>
                <w:rFonts w:ascii="Arial" w:hAnsi="Arial" w:cs="Arial"/>
                <w:color w:val="222222"/>
                <w:sz w:val="14"/>
                <w:szCs w:val="14"/>
              </w:rPr>
              <w:t>It must be deal with all technical and financial data and put it in shared Electronic files for Project Division</w:t>
            </w:r>
            <w:r w:rsidR="003D2072" w:rsidRPr="002027BB">
              <w:rPr>
                <w:rFonts w:ascii="Arial" w:hAnsi="Arial" w:cs="Arial"/>
                <w:color w:val="222222"/>
                <w:sz w:val="14"/>
                <w:szCs w:val="14"/>
              </w:rPr>
              <w:t>.</w:t>
            </w:r>
          </w:p>
        </w:tc>
        <w:tc>
          <w:tcPr>
            <w:tcW w:w="5463" w:type="dxa"/>
          </w:tcPr>
          <w:p w:rsidR="00A94CC8" w:rsidRPr="002027BB" w:rsidRDefault="00A94CC8" w:rsidP="00731C07">
            <w:pPr>
              <w:pStyle w:val="ListParagraph"/>
              <w:numPr>
                <w:ilvl w:val="0"/>
                <w:numId w:val="14"/>
              </w:numPr>
              <w:bidi/>
              <w:ind w:left="360"/>
              <w:rPr>
                <w:sz w:val="18"/>
                <w:szCs w:val="18"/>
              </w:rPr>
            </w:pPr>
            <w:r w:rsidRPr="002027BB">
              <w:rPr>
                <w:rFonts w:hint="cs"/>
                <w:sz w:val="18"/>
                <w:szCs w:val="18"/>
                <w:rtl/>
              </w:rPr>
              <w:t>يجب أن تدع</w:t>
            </w:r>
            <w:r w:rsidR="00955B3D" w:rsidRPr="002027BB">
              <w:rPr>
                <w:rFonts w:hint="cs"/>
                <w:sz w:val="18"/>
                <w:szCs w:val="18"/>
                <w:rtl/>
              </w:rPr>
              <w:t>م هذه الدراسة بالمرفقات</w:t>
            </w:r>
            <w:r w:rsidR="00E9152F" w:rsidRPr="002027BB">
              <w:rPr>
                <w:rFonts w:hint="cs"/>
                <w:sz w:val="18"/>
                <w:szCs w:val="18"/>
                <w:rtl/>
              </w:rPr>
              <w:t>من جميع الأقسام</w:t>
            </w:r>
            <w:r w:rsidR="00955B3D" w:rsidRPr="002027BB">
              <w:rPr>
                <w:rFonts w:hint="cs"/>
                <w:sz w:val="18"/>
                <w:szCs w:val="18"/>
                <w:rtl/>
              </w:rPr>
              <w:t>.</w:t>
            </w:r>
          </w:p>
          <w:p w:rsidR="00A94CC8" w:rsidRPr="002027BB" w:rsidRDefault="00A94CC8" w:rsidP="00731C07">
            <w:pPr>
              <w:pStyle w:val="ListParagraph"/>
              <w:numPr>
                <w:ilvl w:val="0"/>
                <w:numId w:val="14"/>
              </w:numPr>
              <w:bidi/>
              <w:ind w:left="360"/>
              <w:rPr>
                <w:sz w:val="18"/>
                <w:szCs w:val="18"/>
              </w:rPr>
            </w:pPr>
            <w:r w:rsidRPr="002027BB">
              <w:rPr>
                <w:rFonts w:hint="cs"/>
                <w:sz w:val="18"/>
                <w:szCs w:val="18"/>
                <w:rtl/>
              </w:rPr>
              <w:t>مسئولية مسئول القسم الفني عن جميع المعطيات الفنية والتقنية كما هي محددة بالجداول أعلاه (1,2,3) والتأكد بأنه تم إحتساب جميع ماورد بالزيادة لعمل الإحتياط في تفادي الإنحرافات المستقبلية</w:t>
            </w:r>
            <w:r w:rsidR="00E56799" w:rsidRPr="002027BB">
              <w:rPr>
                <w:rFonts w:hint="cs"/>
                <w:sz w:val="18"/>
                <w:szCs w:val="18"/>
                <w:rtl/>
              </w:rPr>
              <w:t>والإلتزام بالوقت المحدد للدراسة</w:t>
            </w:r>
            <w:r w:rsidRPr="002027BB">
              <w:rPr>
                <w:rFonts w:hint="cs"/>
                <w:sz w:val="18"/>
                <w:szCs w:val="18"/>
                <w:rtl/>
              </w:rPr>
              <w:t>.</w:t>
            </w:r>
          </w:p>
          <w:p w:rsidR="00A94CC8" w:rsidRPr="002027BB" w:rsidRDefault="00A94CC8" w:rsidP="00731C07">
            <w:pPr>
              <w:pStyle w:val="ListParagraph"/>
              <w:numPr>
                <w:ilvl w:val="0"/>
                <w:numId w:val="14"/>
              </w:numPr>
              <w:bidi/>
              <w:ind w:left="360"/>
              <w:rPr>
                <w:sz w:val="18"/>
                <w:szCs w:val="18"/>
              </w:rPr>
            </w:pPr>
            <w:r w:rsidRPr="002027BB">
              <w:rPr>
                <w:rFonts w:hint="cs"/>
                <w:sz w:val="18"/>
                <w:szCs w:val="18"/>
                <w:rtl/>
              </w:rPr>
              <w:t>مسئولية قسم الحسا</w:t>
            </w:r>
            <w:r w:rsidR="00955B3D" w:rsidRPr="002027BB">
              <w:rPr>
                <w:rFonts w:hint="cs"/>
                <w:sz w:val="18"/>
                <w:szCs w:val="18"/>
                <w:rtl/>
              </w:rPr>
              <w:t xml:space="preserve">بات </w:t>
            </w:r>
            <w:r w:rsidR="0032791C" w:rsidRPr="002027BB">
              <w:rPr>
                <w:rFonts w:hint="cs"/>
                <w:sz w:val="18"/>
                <w:szCs w:val="18"/>
                <w:rtl/>
              </w:rPr>
              <w:t xml:space="preserve">الإشراف </w:t>
            </w:r>
            <w:r w:rsidRPr="002027BB">
              <w:rPr>
                <w:rFonts w:hint="cs"/>
                <w:sz w:val="18"/>
                <w:szCs w:val="18"/>
                <w:rtl/>
              </w:rPr>
              <w:t xml:space="preserve">على معطيات الدراسة </w:t>
            </w:r>
            <w:r w:rsidR="002232BE" w:rsidRPr="002027BB">
              <w:rPr>
                <w:rFonts w:hint="cs"/>
                <w:sz w:val="18"/>
                <w:szCs w:val="18"/>
                <w:rtl/>
              </w:rPr>
              <w:t>وتحليل</w:t>
            </w:r>
            <w:r w:rsidRPr="002027BB">
              <w:rPr>
                <w:rFonts w:hint="cs"/>
                <w:sz w:val="18"/>
                <w:szCs w:val="18"/>
                <w:rtl/>
              </w:rPr>
              <w:t xml:space="preserve"> المصاريف المطلوبة والناتج النهائي للتكلفة كما هو محدد بالجداول أعلا</w:t>
            </w:r>
            <w:r w:rsidR="00E9152F" w:rsidRPr="002027BB">
              <w:rPr>
                <w:rFonts w:hint="cs"/>
                <w:sz w:val="18"/>
                <w:szCs w:val="18"/>
                <w:rtl/>
              </w:rPr>
              <w:t xml:space="preserve">ه </w:t>
            </w:r>
            <w:r w:rsidR="0032791C" w:rsidRPr="002027BB">
              <w:rPr>
                <w:rFonts w:hint="cs"/>
                <w:sz w:val="18"/>
                <w:szCs w:val="18"/>
                <w:rtl/>
              </w:rPr>
              <w:t>والتأكد أيضا من صحة إجمالي جميع</w:t>
            </w:r>
            <w:r w:rsidRPr="002027BB">
              <w:rPr>
                <w:rFonts w:hint="cs"/>
                <w:sz w:val="18"/>
                <w:szCs w:val="18"/>
                <w:rtl/>
              </w:rPr>
              <w:t xml:space="preserve"> الأرقام</w:t>
            </w:r>
            <w:r w:rsidR="0032791C" w:rsidRPr="002027BB">
              <w:rPr>
                <w:rFonts w:hint="cs"/>
                <w:sz w:val="18"/>
                <w:szCs w:val="18"/>
                <w:rtl/>
              </w:rPr>
              <w:t xml:space="preserve"> التي تم وضعها في الدراسة وإبداء ملاحظاته إن وجدت.</w:t>
            </w:r>
          </w:p>
          <w:p w:rsidR="00A94CC8" w:rsidRPr="002027BB" w:rsidRDefault="00A94CC8" w:rsidP="00731C07">
            <w:pPr>
              <w:pStyle w:val="ListParagraph"/>
              <w:numPr>
                <w:ilvl w:val="0"/>
                <w:numId w:val="14"/>
              </w:numPr>
              <w:bidi/>
              <w:ind w:left="360"/>
              <w:rPr>
                <w:sz w:val="18"/>
                <w:szCs w:val="18"/>
              </w:rPr>
            </w:pPr>
            <w:r w:rsidRPr="002027BB">
              <w:rPr>
                <w:rFonts w:hint="cs"/>
                <w:sz w:val="18"/>
                <w:szCs w:val="18"/>
                <w:rtl/>
              </w:rPr>
              <w:t>مسئولية القسم المالي بمراجعة المعطيات المقدمة من جميع الأقسام والتأكد من صحتها</w:t>
            </w:r>
            <w:r w:rsidR="0032791C" w:rsidRPr="002027BB">
              <w:rPr>
                <w:rFonts w:hint="cs"/>
                <w:sz w:val="18"/>
                <w:szCs w:val="18"/>
                <w:rtl/>
              </w:rPr>
              <w:t xml:space="preserve"> وإبداء الرئي والمقترحات</w:t>
            </w:r>
            <w:r w:rsidRPr="002027BB">
              <w:rPr>
                <w:rFonts w:hint="cs"/>
                <w:sz w:val="18"/>
                <w:szCs w:val="18"/>
                <w:rtl/>
              </w:rPr>
              <w:t xml:space="preserve"> ومن ثم تسليمها إلى المدير التنفيذي، للبدء بوضع أسعار البيع بالتنسيق مع قسم مبيعات المشاريع.</w:t>
            </w:r>
          </w:p>
          <w:p w:rsidR="0032791C" w:rsidRPr="002027BB" w:rsidRDefault="0032791C" w:rsidP="00731C07">
            <w:pPr>
              <w:pStyle w:val="ListParagraph"/>
              <w:numPr>
                <w:ilvl w:val="0"/>
                <w:numId w:val="14"/>
              </w:numPr>
              <w:bidi/>
              <w:ind w:left="360"/>
              <w:rPr>
                <w:sz w:val="18"/>
                <w:szCs w:val="18"/>
              </w:rPr>
            </w:pPr>
            <w:r w:rsidRPr="002027BB">
              <w:rPr>
                <w:rFonts w:hint="cs"/>
                <w:sz w:val="18"/>
                <w:szCs w:val="18"/>
                <w:rtl/>
              </w:rPr>
              <w:t xml:space="preserve">بعد الإنتهاء من الدراسة من جميع الأقسام يجب أن تسلم إلى القسم المالي لحفظها </w:t>
            </w:r>
            <w:r w:rsidR="009E1DD8" w:rsidRPr="002027BB">
              <w:rPr>
                <w:rFonts w:hint="cs"/>
                <w:sz w:val="18"/>
                <w:szCs w:val="18"/>
                <w:rtl/>
              </w:rPr>
              <w:t>لد</w:t>
            </w:r>
            <w:r w:rsidR="00E9152F" w:rsidRPr="002027BB">
              <w:rPr>
                <w:rFonts w:hint="cs"/>
                <w:sz w:val="18"/>
                <w:szCs w:val="18"/>
                <w:rtl/>
              </w:rPr>
              <w:t>يه وبإنشاء ملف الدراسات للمشاريع</w:t>
            </w:r>
            <w:r w:rsidR="002839D6" w:rsidRPr="002027BB">
              <w:rPr>
                <w:sz w:val="18"/>
                <w:szCs w:val="18"/>
              </w:rPr>
              <w:t xml:space="preserve"> </w:t>
            </w:r>
            <w:r w:rsidR="00E9152F" w:rsidRPr="002027BB">
              <w:rPr>
                <w:rFonts w:hint="cs"/>
                <w:sz w:val="18"/>
                <w:szCs w:val="18"/>
                <w:rtl/>
              </w:rPr>
              <w:t>وكما</w:t>
            </w:r>
            <w:r w:rsidR="002839D6" w:rsidRPr="002027BB">
              <w:rPr>
                <w:sz w:val="18"/>
                <w:szCs w:val="18"/>
              </w:rPr>
              <w:t xml:space="preserve"> </w:t>
            </w:r>
            <w:r w:rsidR="00E9152F" w:rsidRPr="002027BB">
              <w:rPr>
                <w:rFonts w:hint="cs"/>
                <w:sz w:val="18"/>
                <w:szCs w:val="18"/>
                <w:rtl/>
              </w:rPr>
              <w:t xml:space="preserve">هو الحال نفسه مع إدارة المبيعات. </w:t>
            </w:r>
          </w:p>
          <w:p w:rsidR="009E1DD8" w:rsidRPr="002027BB" w:rsidRDefault="009E1DD8" w:rsidP="00731C07">
            <w:pPr>
              <w:pStyle w:val="ListParagraph"/>
              <w:numPr>
                <w:ilvl w:val="0"/>
                <w:numId w:val="14"/>
              </w:numPr>
              <w:bidi/>
              <w:ind w:left="360"/>
              <w:rPr>
                <w:sz w:val="18"/>
                <w:szCs w:val="18"/>
              </w:rPr>
            </w:pPr>
            <w:r w:rsidRPr="002027BB">
              <w:rPr>
                <w:rFonts w:hint="cs"/>
                <w:sz w:val="18"/>
                <w:szCs w:val="18"/>
                <w:rtl/>
              </w:rPr>
              <w:t>لايحق لغير المخولين أعلاه بالمشاركة أو الإطلاع على معلومات هذه الدراسة لما تحتويه من سرية المعلومات.</w:t>
            </w:r>
          </w:p>
          <w:p w:rsidR="002232BE" w:rsidRPr="002027BB" w:rsidRDefault="002232BE" w:rsidP="00955E54">
            <w:pPr>
              <w:pStyle w:val="ListParagraph"/>
              <w:numPr>
                <w:ilvl w:val="0"/>
                <w:numId w:val="14"/>
              </w:numPr>
              <w:bidi/>
              <w:ind w:left="360"/>
              <w:rPr>
                <w:sz w:val="18"/>
                <w:szCs w:val="18"/>
              </w:rPr>
            </w:pPr>
            <w:r w:rsidRPr="002027BB">
              <w:rPr>
                <w:rFonts w:hint="cs"/>
                <w:sz w:val="18"/>
                <w:szCs w:val="18"/>
                <w:rtl/>
              </w:rPr>
              <w:t>لايحق لأي</w:t>
            </w:r>
            <w:r w:rsidR="00955E54" w:rsidRPr="002027BB">
              <w:rPr>
                <w:sz w:val="18"/>
                <w:szCs w:val="18"/>
              </w:rPr>
              <w:t xml:space="preserve"> </w:t>
            </w:r>
            <w:r w:rsidR="00955E54" w:rsidRPr="002027BB">
              <w:rPr>
                <w:rFonts w:hint="cs"/>
                <w:sz w:val="18"/>
                <w:szCs w:val="18"/>
                <w:rtl/>
              </w:rPr>
              <w:t>كان الإطلاع بتاتا على هذه</w:t>
            </w:r>
            <w:r w:rsidRPr="002027BB">
              <w:rPr>
                <w:rFonts w:hint="cs"/>
                <w:sz w:val="18"/>
                <w:szCs w:val="18"/>
                <w:rtl/>
              </w:rPr>
              <w:t xml:space="preserve"> الدراسة إلا من قبل </w:t>
            </w:r>
            <w:r w:rsidR="00955E54" w:rsidRPr="002027BB">
              <w:rPr>
                <w:rFonts w:hint="cs"/>
                <w:sz w:val="18"/>
                <w:szCs w:val="18"/>
                <w:rtl/>
              </w:rPr>
              <w:t xml:space="preserve">المعنيين المباشرين على هذه الدراسة وخلاف ذلك سوف </w:t>
            </w:r>
            <w:r w:rsidR="00782885" w:rsidRPr="002027BB">
              <w:rPr>
                <w:rFonts w:hint="cs"/>
                <w:sz w:val="18"/>
                <w:szCs w:val="18"/>
                <w:rtl/>
              </w:rPr>
              <w:t>يعرض للمسائلة.</w:t>
            </w:r>
            <w:r w:rsidR="00955E54" w:rsidRPr="002027BB">
              <w:rPr>
                <w:rFonts w:hint="cs"/>
                <w:sz w:val="18"/>
                <w:szCs w:val="18"/>
                <w:rtl/>
              </w:rPr>
              <w:t xml:space="preserve"> </w:t>
            </w:r>
          </w:p>
          <w:p w:rsidR="009E1DD8" w:rsidRPr="002027BB" w:rsidRDefault="00D76FF1" w:rsidP="00731C07">
            <w:pPr>
              <w:pStyle w:val="ListParagraph"/>
              <w:numPr>
                <w:ilvl w:val="0"/>
                <w:numId w:val="14"/>
              </w:numPr>
              <w:bidi/>
              <w:ind w:left="360"/>
              <w:rPr>
                <w:sz w:val="18"/>
                <w:szCs w:val="18"/>
              </w:rPr>
            </w:pPr>
            <w:r w:rsidRPr="002027BB">
              <w:rPr>
                <w:rFonts w:hint="cs"/>
                <w:sz w:val="18"/>
                <w:szCs w:val="18"/>
                <w:rtl/>
              </w:rPr>
              <w:t>لايحق لأي كان التعد</w:t>
            </w:r>
            <w:r w:rsidRPr="002027BB">
              <w:rPr>
                <w:rFonts w:hint="cs"/>
                <w:sz w:val="18"/>
                <w:szCs w:val="18"/>
                <w:rtl/>
                <w:lang w:val="en-GB"/>
              </w:rPr>
              <w:t>ي</w:t>
            </w:r>
            <w:r w:rsidR="002232BE" w:rsidRPr="002027BB">
              <w:rPr>
                <w:rFonts w:hint="cs"/>
                <w:sz w:val="18"/>
                <w:szCs w:val="18"/>
                <w:rtl/>
              </w:rPr>
              <w:t>ل على هذه الدراسة بعد</w:t>
            </w:r>
            <w:r w:rsidR="00955E54" w:rsidRPr="002027BB">
              <w:rPr>
                <w:rFonts w:hint="cs"/>
                <w:sz w:val="18"/>
                <w:szCs w:val="18"/>
                <w:rtl/>
              </w:rPr>
              <w:t xml:space="preserve"> إعتمادها من الأقسام، إلا بعد إشعار</w:t>
            </w:r>
            <w:r w:rsidR="002232BE" w:rsidRPr="002027BB">
              <w:rPr>
                <w:rFonts w:hint="cs"/>
                <w:sz w:val="18"/>
                <w:szCs w:val="18"/>
                <w:rtl/>
              </w:rPr>
              <w:t xml:space="preserve"> المدير التنفيذي. </w:t>
            </w:r>
          </w:p>
          <w:p w:rsidR="00A94CC8" w:rsidRPr="002027BB" w:rsidRDefault="00C516BF" w:rsidP="00731C07">
            <w:pPr>
              <w:pStyle w:val="ListParagraph"/>
              <w:numPr>
                <w:ilvl w:val="0"/>
                <w:numId w:val="14"/>
              </w:numPr>
              <w:bidi/>
              <w:ind w:left="360"/>
              <w:rPr>
                <w:sz w:val="18"/>
                <w:szCs w:val="18"/>
              </w:rPr>
            </w:pPr>
            <w:r w:rsidRPr="002027BB">
              <w:rPr>
                <w:rFonts w:hint="cs"/>
                <w:sz w:val="18"/>
                <w:szCs w:val="18"/>
                <w:rtl/>
              </w:rPr>
              <w:t xml:space="preserve">على مسئول المالية إشعار مسئول الحسابات في حين ترسية المشروع، وتسليمه صورة من الدراسة المعدة سابقا وصورة من عقد البيع لإنشاء وفتح المشروع رسميا، ويجب فتح ملف مستقل لكل مشروع. </w:t>
            </w:r>
          </w:p>
          <w:p w:rsidR="006937DA" w:rsidRPr="002027BB" w:rsidRDefault="006937DA" w:rsidP="00E9152F">
            <w:pPr>
              <w:pStyle w:val="ListParagraph"/>
              <w:numPr>
                <w:ilvl w:val="0"/>
                <w:numId w:val="14"/>
              </w:numPr>
              <w:bidi/>
              <w:ind w:left="360"/>
              <w:rPr>
                <w:sz w:val="18"/>
                <w:szCs w:val="18"/>
              </w:rPr>
            </w:pPr>
            <w:r w:rsidRPr="002027BB">
              <w:rPr>
                <w:rFonts w:hint="cs"/>
                <w:sz w:val="18"/>
                <w:szCs w:val="18"/>
                <w:rtl/>
              </w:rPr>
              <w:t>على القسم الفني توفير ثلاثة تسعيرات على الأقل من قبل الموردين حتى تكون هناك رؤية واضحة للأسعار والمواصفات.</w:t>
            </w:r>
          </w:p>
          <w:p w:rsidR="006937DA" w:rsidRPr="002027BB" w:rsidRDefault="006937DA" w:rsidP="006937DA">
            <w:pPr>
              <w:pStyle w:val="ListParagraph"/>
              <w:numPr>
                <w:ilvl w:val="0"/>
                <w:numId w:val="14"/>
              </w:numPr>
              <w:bidi/>
              <w:ind w:left="360"/>
              <w:rPr>
                <w:sz w:val="18"/>
                <w:szCs w:val="18"/>
              </w:rPr>
            </w:pPr>
            <w:r w:rsidRPr="002027BB">
              <w:rPr>
                <w:rFonts w:hint="cs"/>
                <w:sz w:val="18"/>
                <w:szCs w:val="18"/>
                <w:rtl/>
              </w:rPr>
              <w:t xml:space="preserve">المسئولية الكاملة من قبل </w:t>
            </w:r>
            <w:r w:rsidR="00B62B35" w:rsidRPr="002027BB">
              <w:rPr>
                <w:rFonts w:hint="cs"/>
                <w:sz w:val="18"/>
                <w:szCs w:val="18"/>
                <w:rtl/>
              </w:rPr>
              <w:t>(</w:t>
            </w:r>
            <w:r w:rsidRPr="002027BB">
              <w:rPr>
                <w:rFonts w:hint="cs"/>
                <w:sz w:val="18"/>
                <w:szCs w:val="18"/>
                <w:rtl/>
              </w:rPr>
              <w:t>البائع</w:t>
            </w:r>
            <w:r w:rsidR="00B62B35" w:rsidRPr="002027BB">
              <w:rPr>
                <w:sz w:val="18"/>
                <w:szCs w:val="18"/>
              </w:rPr>
              <w:t>/</w:t>
            </w:r>
            <w:r w:rsidR="00B62B35" w:rsidRPr="002027BB">
              <w:rPr>
                <w:rFonts w:hint="cs"/>
                <w:sz w:val="18"/>
                <w:szCs w:val="18"/>
                <w:rtl/>
              </w:rPr>
              <w:t>المهندس)</w:t>
            </w:r>
            <w:r w:rsidRPr="002027BB">
              <w:rPr>
                <w:rFonts w:hint="cs"/>
                <w:sz w:val="18"/>
                <w:szCs w:val="18"/>
                <w:rtl/>
              </w:rPr>
              <w:t xml:space="preserve"> المباشر</w:t>
            </w:r>
            <w:r w:rsidR="00B62B35" w:rsidRPr="002027BB">
              <w:rPr>
                <w:rFonts w:hint="cs"/>
                <w:sz w:val="18"/>
                <w:szCs w:val="18"/>
                <w:rtl/>
              </w:rPr>
              <w:t xml:space="preserve"> للعميل،</w:t>
            </w:r>
            <w:r w:rsidRPr="002027BB">
              <w:rPr>
                <w:rFonts w:hint="cs"/>
                <w:sz w:val="18"/>
                <w:szCs w:val="18"/>
                <w:rtl/>
              </w:rPr>
              <w:t xml:space="preserve"> بمراجعة جميع بنود الدراسة وإبداء أي ملاحظات قبل عمل أي تسعيرات</w:t>
            </w:r>
            <w:r w:rsidR="007F22E8" w:rsidRPr="002027BB">
              <w:rPr>
                <w:sz w:val="18"/>
                <w:szCs w:val="18"/>
              </w:rPr>
              <w:t xml:space="preserve"> </w:t>
            </w:r>
            <w:r w:rsidR="007F22E8" w:rsidRPr="002027BB">
              <w:rPr>
                <w:rFonts w:hint="cs"/>
                <w:sz w:val="18"/>
                <w:szCs w:val="18"/>
                <w:rtl/>
                <w:lang w:val="en-GB"/>
              </w:rPr>
              <w:t>نهائية</w:t>
            </w:r>
            <w:r w:rsidRPr="002027BB">
              <w:rPr>
                <w:rFonts w:hint="cs"/>
                <w:sz w:val="18"/>
                <w:szCs w:val="18"/>
                <w:rtl/>
              </w:rPr>
              <w:t xml:space="preserve"> للعميل.</w:t>
            </w:r>
          </w:p>
          <w:p w:rsidR="00E9152F" w:rsidRPr="002027BB" w:rsidRDefault="0060649D" w:rsidP="006937DA">
            <w:pPr>
              <w:pStyle w:val="ListParagraph"/>
              <w:numPr>
                <w:ilvl w:val="0"/>
                <w:numId w:val="14"/>
              </w:numPr>
              <w:bidi/>
              <w:ind w:left="360"/>
              <w:rPr>
                <w:sz w:val="18"/>
                <w:szCs w:val="18"/>
              </w:rPr>
            </w:pPr>
            <w:r w:rsidRPr="002027BB">
              <w:rPr>
                <w:rFonts w:hint="cs"/>
                <w:sz w:val="18"/>
                <w:szCs w:val="18"/>
                <w:rtl/>
              </w:rPr>
              <w:t xml:space="preserve">يعتبر نموذج الدراسة مسئولية مشتركة من قبل جميع الأقسام المعنية، ولذلك الدقة مطلوبة </w:t>
            </w:r>
            <w:r w:rsidR="00E56799" w:rsidRPr="002027BB">
              <w:rPr>
                <w:rFonts w:hint="cs"/>
                <w:sz w:val="18"/>
                <w:szCs w:val="18"/>
                <w:rtl/>
              </w:rPr>
              <w:t>لتفادي أي مؤثرات سلبية مستقبلا.</w:t>
            </w:r>
          </w:p>
          <w:p w:rsidR="00596CB4" w:rsidRPr="002027BB" w:rsidRDefault="000E5926" w:rsidP="00596CB4">
            <w:pPr>
              <w:pStyle w:val="ListParagraph"/>
              <w:numPr>
                <w:ilvl w:val="0"/>
                <w:numId w:val="14"/>
              </w:numPr>
              <w:bidi/>
              <w:ind w:left="360"/>
              <w:rPr>
                <w:sz w:val="18"/>
                <w:szCs w:val="18"/>
              </w:rPr>
            </w:pPr>
            <w:r w:rsidRPr="002027BB">
              <w:rPr>
                <w:rFonts w:hint="cs"/>
                <w:sz w:val="18"/>
                <w:szCs w:val="18"/>
                <w:rtl/>
                <w:lang w:val="en-GB"/>
              </w:rPr>
              <w:t xml:space="preserve">يجب إرفاق ووضع </w:t>
            </w:r>
            <w:r w:rsidR="00DF7AA1" w:rsidRPr="002027BB">
              <w:rPr>
                <w:rFonts w:hint="cs"/>
                <w:sz w:val="18"/>
                <w:szCs w:val="18"/>
                <w:rtl/>
                <w:lang w:val="en-GB"/>
              </w:rPr>
              <w:t>نموذج الدراسة في الملف الإلكتروني المشترك والمس</w:t>
            </w:r>
            <w:r w:rsidR="00596CB4" w:rsidRPr="002027BB">
              <w:rPr>
                <w:rFonts w:hint="cs"/>
                <w:sz w:val="18"/>
                <w:szCs w:val="18"/>
                <w:rtl/>
                <w:lang w:val="en-GB"/>
              </w:rPr>
              <w:t>مى (العرض النهائي) كل مشروع بحدة حسب السياسة المتبعة والمتفق عليها في خطوات ومراحل إعداد الملفات المشتركة.</w:t>
            </w:r>
          </w:p>
          <w:p w:rsidR="002C2099" w:rsidRPr="002027BB" w:rsidRDefault="00596CB4" w:rsidP="00596CB4">
            <w:pPr>
              <w:pStyle w:val="ListParagraph"/>
              <w:numPr>
                <w:ilvl w:val="0"/>
                <w:numId w:val="14"/>
              </w:numPr>
              <w:bidi/>
              <w:ind w:left="360"/>
              <w:rPr>
                <w:sz w:val="18"/>
                <w:szCs w:val="18"/>
              </w:rPr>
            </w:pPr>
            <w:r w:rsidRPr="002027BB">
              <w:rPr>
                <w:rFonts w:hint="cs"/>
                <w:sz w:val="18"/>
                <w:szCs w:val="18"/>
                <w:rtl/>
                <w:lang w:val="en-GB"/>
              </w:rPr>
              <w:t xml:space="preserve"> على القسم الفني فتح ملف مستقل لمتابعة المشروع</w:t>
            </w:r>
            <w:r w:rsidR="00FA374E" w:rsidRPr="002027BB">
              <w:rPr>
                <w:rFonts w:hint="cs"/>
                <w:sz w:val="18"/>
                <w:szCs w:val="18"/>
                <w:rtl/>
                <w:lang w:val="en-GB"/>
              </w:rPr>
              <w:t xml:space="preserve"> وذلك في </w:t>
            </w:r>
            <w:r w:rsidRPr="002027BB">
              <w:rPr>
                <w:rFonts w:hint="cs"/>
                <w:sz w:val="18"/>
                <w:szCs w:val="18"/>
                <w:rtl/>
                <w:lang w:val="en-GB"/>
              </w:rPr>
              <w:t xml:space="preserve">حين </w:t>
            </w:r>
            <w:r w:rsidR="002C2099" w:rsidRPr="002027BB">
              <w:rPr>
                <w:rFonts w:hint="cs"/>
                <w:sz w:val="18"/>
                <w:szCs w:val="18"/>
                <w:rtl/>
                <w:lang w:val="en-GB"/>
              </w:rPr>
              <w:t>ترسية المشرو</w:t>
            </w:r>
            <w:r w:rsidR="00FA374E" w:rsidRPr="002027BB">
              <w:rPr>
                <w:rFonts w:hint="cs"/>
                <w:sz w:val="18"/>
                <w:szCs w:val="18"/>
                <w:rtl/>
                <w:lang w:val="en-GB"/>
              </w:rPr>
              <w:t>ع</w:t>
            </w:r>
            <w:r w:rsidR="002C2099" w:rsidRPr="002027BB">
              <w:rPr>
                <w:rFonts w:hint="cs"/>
                <w:sz w:val="18"/>
                <w:szCs w:val="18"/>
                <w:rtl/>
                <w:lang w:val="en-GB"/>
              </w:rPr>
              <w:t>.</w:t>
            </w:r>
          </w:p>
          <w:p w:rsidR="002C2099" w:rsidRPr="00C516BF" w:rsidRDefault="005C38B0" w:rsidP="002C2099">
            <w:pPr>
              <w:pStyle w:val="ListParagraph"/>
              <w:numPr>
                <w:ilvl w:val="0"/>
                <w:numId w:val="14"/>
              </w:numPr>
              <w:bidi/>
              <w:ind w:left="360"/>
              <w:rPr>
                <w:sz w:val="20"/>
                <w:szCs w:val="20"/>
              </w:rPr>
            </w:pPr>
            <w:r w:rsidRPr="002027BB">
              <w:rPr>
                <w:rFonts w:hint="cs"/>
                <w:sz w:val="18"/>
                <w:szCs w:val="18"/>
                <w:rtl/>
                <w:lang w:val="en-GB"/>
              </w:rPr>
              <w:t xml:space="preserve">يجب </w:t>
            </w:r>
            <w:r w:rsidR="002C2099" w:rsidRPr="002027BB">
              <w:rPr>
                <w:rFonts w:hint="cs"/>
                <w:sz w:val="18"/>
                <w:szCs w:val="18"/>
                <w:rtl/>
                <w:lang w:val="en-GB"/>
              </w:rPr>
              <w:t xml:space="preserve">وضع جميع البيانات الفنية </w:t>
            </w:r>
            <w:r w:rsidR="00FA374E" w:rsidRPr="002027BB">
              <w:rPr>
                <w:rFonts w:hint="cs"/>
                <w:sz w:val="18"/>
                <w:szCs w:val="18"/>
                <w:rtl/>
                <w:lang w:val="en-GB"/>
              </w:rPr>
              <w:t xml:space="preserve">والمالية </w:t>
            </w:r>
            <w:r w:rsidR="002C2099" w:rsidRPr="002027BB">
              <w:rPr>
                <w:rFonts w:hint="cs"/>
                <w:sz w:val="18"/>
                <w:szCs w:val="18"/>
                <w:rtl/>
                <w:lang w:val="en-GB"/>
              </w:rPr>
              <w:t>وكل مايخص المشروع</w:t>
            </w:r>
            <w:r w:rsidRPr="002027BB">
              <w:rPr>
                <w:sz w:val="18"/>
                <w:szCs w:val="18"/>
                <w:lang w:val="en-GB"/>
              </w:rPr>
              <w:t xml:space="preserve"> </w:t>
            </w:r>
            <w:r w:rsidRPr="002027BB">
              <w:rPr>
                <w:rFonts w:hint="cs"/>
                <w:sz w:val="18"/>
                <w:szCs w:val="18"/>
                <w:rtl/>
                <w:lang w:val="en-GB"/>
              </w:rPr>
              <w:t>بالملفات المشتركة</w:t>
            </w:r>
            <w:r w:rsidR="002C2099" w:rsidRPr="002027BB">
              <w:rPr>
                <w:rFonts w:hint="cs"/>
                <w:sz w:val="18"/>
                <w:szCs w:val="18"/>
                <w:rtl/>
                <w:lang w:val="en-GB"/>
              </w:rPr>
              <w:t>.</w:t>
            </w:r>
          </w:p>
        </w:tc>
      </w:tr>
    </w:tbl>
    <w:p w:rsidR="007A0E03" w:rsidRPr="0040641B" w:rsidRDefault="007A0E03" w:rsidP="003D2072"/>
    <w:sectPr w:rsidR="007A0E03" w:rsidRPr="0040641B" w:rsidSect="003D2072">
      <w:footerReference w:type="default" r:id="rId8"/>
      <w:pgSz w:w="12240" w:h="15840"/>
      <w:pgMar w:top="720" w:right="720" w:bottom="630" w:left="810" w:header="720" w:footer="0" w:gutter="0"/>
      <w:pgBorders w:offsetFrom="page">
        <w:top w:val="single" w:sz="8" w:space="24" w:color="auto"/>
        <w:left w:val="single" w:sz="8" w:space="24" w:color="auto"/>
        <w:bottom w:val="single" w:sz="8" w:space="24" w:color="auto"/>
        <w:right w:val="single" w:sz="8"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39E0" w:rsidRDefault="00B839E0" w:rsidP="001D6169">
      <w:pPr>
        <w:spacing w:after="0" w:line="240" w:lineRule="auto"/>
      </w:pPr>
      <w:r>
        <w:separator/>
      </w:r>
    </w:p>
  </w:endnote>
  <w:endnote w:type="continuationSeparator" w:id="0">
    <w:p w:rsidR="00B839E0" w:rsidRDefault="00B839E0" w:rsidP="001D616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66459"/>
      <w:docPartObj>
        <w:docPartGallery w:val="Page Numbers (Bottom of Page)"/>
        <w:docPartUnique/>
      </w:docPartObj>
    </w:sdtPr>
    <w:sdtContent>
      <w:p w:rsidR="00F515A5" w:rsidRDefault="004B7EEF">
        <w:pPr>
          <w:pStyle w:val="Footer"/>
          <w:jc w:val="center"/>
        </w:pPr>
        <w:fldSimple w:instr=" PAGE   \* MERGEFORMAT ">
          <w:r w:rsidR="0018667C">
            <w:rPr>
              <w:noProof/>
            </w:rPr>
            <w:t>1</w:t>
          </w:r>
        </w:fldSimple>
      </w:p>
    </w:sdtContent>
  </w:sdt>
  <w:p w:rsidR="00F515A5" w:rsidRDefault="00F515A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39E0" w:rsidRDefault="00B839E0" w:rsidP="001D6169">
      <w:pPr>
        <w:spacing w:after="0" w:line="240" w:lineRule="auto"/>
      </w:pPr>
      <w:r>
        <w:separator/>
      </w:r>
    </w:p>
  </w:footnote>
  <w:footnote w:type="continuationSeparator" w:id="0">
    <w:p w:rsidR="00B839E0" w:rsidRDefault="00B839E0" w:rsidP="001D616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15122"/>
    <w:multiLevelType w:val="hybridMultilevel"/>
    <w:tmpl w:val="7F485F26"/>
    <w:lvl w:ilvl="0" w:tplc="37AC3FFE">
      <w:start w:val="1"/>
      <w:numFmt w:val="decimal"/>
      <w:lvlText w:val="%1."/>
      <w:lvlJc w:val="left"/>
      <w:pPr>
        <w:ind w:left="4050" w:hanging="360"/>
      </w:pPr>
      <w:rPr>
        <w:rFonts w:hint="default"/>
      </w:rPr>
    </w:lvl>
    <w:lvl w:ilvl="1" w:tplc="04090019" w:tentative="1">
      <w:start w:val="1"/>
      <w:numFmt w:val="lowerLetter"/>
      <w:lvlText w:val="%2."/>
      <w:lvlJc w:val="left"/>
      <w:pPr>
        <w:ind w:left="4770" w:hanging="360"/>
      </w:pPr>
    </w:lvl>
    <w:lvl w:ilvl="2" w:tplc="0409001B" w:tentative="1">
      <w:start w:val="1"/>
      <w:numFmt w:val="lowerRoman"/>
      <w:lvlText w:val="%3."/>
      <w:lvlJc w:val="right"/>
      <w:pPr>
        <w:ind w:left="5490" w:hanging="180"/>
      </w:pPr>
    </w:lvl>
    <w:lvl w:ilvl="3" w:tplc="0409000F" w:tentative="1">
      <w:start w:val="1"/>
      <w:numFmt w:val="decimal"/>
      <w:lvlText w:val="%4."/>
      <w:lvlJc w:val="left"/>
      <w:pPr>
        <w:ind w:left="6210" w:hanging="360"/>
      </w:pPr>
    </w:lvl>
    <w:lvl w:ilvl="4" w:tplc="04090019" w:tentative="1">
      <w:start w:val="1"/>
      <w:numFmt w:val="lowerLetter"/>
      <w:lvlText w:val="%5."/>
      <w:lvlJc w:val="left"/>
      <w:pPr>
        <w:ind w:left="6930" w:hanging="360"/>
      </w:pPr>
    </w:lvl>
    <w:lvl w:ilvl="5" w:tplc="0409001B" w:tentative="1">
      <w:start w:val="1"/>
      <w:numFmt w:val="lowerRoman"/>
      <w:lvlText w:val="%6."/>
      <w:lvlJc w:val="right"/>
      <w:pPr>
        <w:ind w:left="7650" w:hanging="180"/>
      </w:pPr>
    </w:lvl>
    <w:lvl w:ilvl="6" w:tplc="0409000F" w:tentative="1">
      <w:start w:val="1"/>
      <w:numFmt w:val="decimal"/>
      <w:lvlText w:val="%7."/>
      <w:lvlJc w:val="left"/>
      <w:pPr>
        <w:ind w:left="8370" w:hanging="360"/>
      </w:pPr>
    </w:lvl>
    <w:lvl w:ilvl="7" w:tplc="04090019" w:tentative="1">
      <w:start w:val="1"/>
      <w:numFmt w:val="lowerLetter"/>
      <w:lvlText w:val="%8."/>
      <w:lvlJc w:val="left"/>
      <w:pPr>
        <w:ind w:left="9090" w:hanging="360"/>
      </w:pPr>
    </w:lvl>
    <w:lvl w:ilvl="8" w:tplc="0409001B" w:tentative="1">
      <w:start w:val="1"/>
      <w:numFmt w:val="lowerRoman"/>
      <w:lvlText w:val="%9."/>
      <w:lvlJc w:val="right"/>
      <w:pPr>
        <w:ind w:left="9810" w:hanging="180"/>
      </w:pPr>
    </w:lvl>
  </w:abstractNum>
  <w:abstractNum w:abstractNumId="1">
    <w:nsid w:val="06C5656A"/>
    <w:multiLevelType w:val="hybridMultilevel"/>
    <w:tmpl w:val="04F225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062C41"/>
    <w:multiLevelType w:val="hybridMultilevel"/>
    <w:tmpl w:val="F9606546"/>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nsid w:val="18D842DC"/>
    <w:multiLevelType w:val="hybridMultilevel"/>
    <w:tmpl w:val="CACA4D0E"/>
    <w:lvl w:ilvl="0" w:tplc="AB52130A">
      <w:numFmt w:val="bullet"/>
      <w:lvlText w:val="-"/>
      <w:lvlJc w:val="left"/>
      <w:pPr>
        <w:ind w:left="8910" w:hanging="8550"/>
      </w:pPr>
      <w:rPr>
        <w:rFonts w:ascii="Arial" w:eastAsiaTheme="minorHAnsi" w:hAnsi="Arial"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A060A90"/>
    <w:multiLevelType w:val="hybridMultilevel"/>
    <w:tmpl w:val="FEE42D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A47503B"/>
    <w:multiLevelType w:val="hybridMultilevel"/>
    <w:tmpl w:val="D8E2F52C"/>
    <w:lvl w:ilvl="0" w:tplc="E7C4EFF2">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
    <w:nsid w:val="1FDD0A47"/>
    <w:multiLevelType w:val="hybridMultilevel"/>
    <w:tmpl w:val="CC08DF5C"/>
    <w:lvl w:ilvl="0" w:tplc="E7C4EFF2">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3D84CEE"/>
    <w:multiLevelType w:val="hybridMultilevel"/>
    <w:tmpl w:val="40545C02"/>
    <w:lvl w:ilvl="0" w:tplc="083AE6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76050ED"/>
    <w:multiLevelType w:val="hybridMultilevel"/>
    <w:tmpl w:val="5E58D1CA"/>
    <w:lvl w:ilvl="0" w:tplc="A4C816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A0D00E8"/>
    <w:multiLevelType w:val="hybridMultilevel"/>
    <w:tmpl w:val="97F03BC8"/>
    <w:lvl w:ilvl="0" w:tplc="E7C4EFF2">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1CE5828"/>
    <w:multiLevelType w:val="hybridMultilevel"/>
    <w:tmpl w:val="F500B6CE"/>
    <w:lvl w:ilvl="0" w:tplc="C2467F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77D684F"/>
    <w:multiLevelType w:val="hybridMultilevel"/>
    <w:tmpl w:val="6D409EAA"/>
    <w:lvl w:ilvl="0" w:tplc="CF8EFCEC">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2">
    <w:nsid w:val="40A37344"/>
    <w:multiLevelType w:val="hybridMultilevel"/>
    <w:tmpl w:val="5A026A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502011B"/>
    <w:multiLevelType w:val="hybridMultilevel"/>
    <w:tmpl w:val="98742826"/>
    <w:lvl w:ilvl="0" w:tplc="C2467F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5A360ADF"/>
    <w:multiLevelType w:val="hybridMultilevel"/>
    <w:tmpl w:val="982A2914"/>
    <w:lvl w:ilvl="0" w:tplc="CD0E0A8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00B58C3"/>
    <w:multiLevelType w:val="hybridMultilevel"/>
    <w:tmpl w:val="CBD8B68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64B12CB1"/>
    <w:multiLevelType w:val="hybridMultilevel"/>
    <w:tmpl w:val="B6CE6D7C"/>
    <w:lvl w:ilvl="0" w:tplc="644ABFD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788C5C86"/>
    <w:multiLevelType w:val="hybridMultilevel"/>
    <w:tmpl w:val="9AAEB472"/>
    <w:lvl w:ilvl="0" w:tplc="E7C4EFF2">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6"/>
  </w:num>
  <w:num w:numId="4">
    <w:abstractNumId w:val="17"/>
  </w:num>
  <w:num w:numId="5">
    <w:abstractNumId w:val="9"/>
  </w:num>
  <w:num w:numId="6">
    <w:abstractNumId w:val="15"/>
  </w:num>
  <w:num w:numId="7">
    <w:abstractNumId w:val="3"/>
  </w:num>
  <w:num w:numId="8">
    <w:abstractNumId w:val="14"/>
  </w:num>
  <w:num w:numId="9">
    <w:abstractNumId w:val="2"/>
  </w:num>
  <w:num w:numId="10">
    <w:abstractNumId w:val="4"/>
  </w:num>
  <w:num w:numId="11">
    <w:abstractNumId w:val="13"/>
  </w:num>
  <w:num w:numId="12">
    <w:abstractNumId w:val="8"/>
  </w:num>
  <w:num w:numId="13">
    <w:abstractNumId w:val="11"/>
  </w:num>
  <w:num w:numId="14">
    <w:abstractNumId w:val="10"/>
  </w:num>
  <w:num w:numId="15">
    <w:abstractNumId w:val="1"/>
  </w:num>
  <w:num w:numId="16">
    <w:abstractNumId w:val="12"/>
  </w:num>
  <w:num w:numId="17">
    <w:abstractNumId w:val="7"/>
  </w:num>
  <w:num w:numId="18">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ocumentProtection w:edit="readOnly" w:formatting="1" w:enforcement="1" w:cryptProviderType="rsaFull" w:cryptAlgorithmClass="hash" w:cryptAlgorithmType="typeAny" w:cryptAlgorithmSid="4" w:cryptSpinCount="100000" w:hash="v72ZsabJQDft4n50e7xEW4A661I=" w:salt="mYi9nHNcVkbuAHbAxsOrLw=="/>
  <w:defaultTabStop w:val="720"/>
  <w:characterSpacingControl w:val="doNotCompress"/>
  <w:footnotePr>
    <w:footnote w:id="-1"/>
    <w:footnote w:id="0"/>
  </w:footnotePr>
  <w:endnotePr>
    <w:endnote w:id="-1"/>
    <w:endnote w:id="0"/>
  </w:endnotePr>
  <w:compat/>
  <w:rsids>
    <w:rsidRoot w:val="0040641B"/>
    <w:rsid w:val="00016701"/>
    <w:rsid w:val="000218EC"/>
    <w:rsid w:val="000440AD"/>
    <w:rsid w:val="00077885"/>
    <w:rsid w:val="000870DA"/>
    <w:rsid w:val="000A47DF"/>
    <w:rsid w:val="000B64D5"/>
    <w:rsid w:val="000D1ADA"/>
    <w:rsid w:val="000D2BF0"/>
    <w:rsid w:val="000E28AF"/>
    <w:rsid w:val="000E5926"/>
    <w:rsid w:val="00111EB7"/>
    <w:rsid w:val="001156A6"/>
    <w:rsid w:val="00115C5E"/>
    <w:rsid w:val="001320A1"/>
    <w:rsid w:val="00132808"/>
    <w:rsid w:val="00133916"/>
    <w:rsid w:val="00140F21"/>
    <w:rsid w:val="00142894"/>
    <w:rsid w:val="00146F7D"/>
    <w:rsid w:val="00160FAD"/>
    <w:rsid w:val="00164089"/>
    <w:rsid w:val="001646B7"/>
    <w:rsid w:val="0018667C"/>
    <w:rsid w:val="00196ADA"/>
    <w:rsid w:val="001A0114"/>
    <w:rsid w:val="001B7FB8"/>
    <w:rsid w:val="001D6169"/>
    <w:rsid w:val="001E37AD"/>
    <w:rsid w:val="001E46E2"/>
    <w:rsid w:val="001F7B35"/>
    <w:rsid w:val="002027BB"/>
    <w:rsid w:val="00210FCB"/>
    <w:rsid w:val="0022283A"/>
    <w:rsid w:val="002232BE"/>
    <w:rsid w:val="00240ED0"/>
    <w:rsid w:val="00244847"/>
    <w:rsid w:val="00246DA0"/>
    <w:rsid w:val="002519A4"/>
    <w:rsid w:val="002571D1"/>
    <w:rsid w:val="00275B49"/>
    <w:rsid w:val="002839D6"/>
    <w:rsid w:val="00285BD4"/>
    <w:rsid w:val="002958BD"/>
    <w:rsid w:val="00297344"/>
    <w:rsid w:val="002B5938"/>
    <w:rsid w:val="002B789E"/>
    <w:rsid w:val="002C0EBE"/>
    <w:rsid w:val="002C2099"/>
    <w:rsid w:val="002D1852"/>
    <w:rsid w:val="002E05BD"/>
    <w:rsid w:val="002E6829"/>
    <w:rsid w:val="002F158D"/>
    <w:rsid w:val="002F5FEC"/>
    <w:rsid w:val="00300A64"/>
    <w:rsid w:val="00326FE1"/>
    <w:rsid w:val="0032791C"/>
    <w:rsid w:val="00330572"/>
    <w:rsid w:val="00340A07"/>
    <w:rsid w:val="00343C4A"/>
    <w:rsid w:val="003616FC"/>
    <w:rsid w:val="00380A23"/>
    <w:rsid w:val="00385760"/>
    <w:rsid w:val="003A1500"/>
    <w:rsid w:val="003B0268"/>
    <w:rsid w:val="003B6922"/>
    <w:rsid w:val="003C41EF"/>
    <w:rsid w:val="003D2072"/>
    <w:rsid w:val="003E1B0D"/>
    <w:rsid w:val="003E5CC1"/>
    <w:rsid w:val="003E776F"/>
    <w:rsid w:val="003F26BF"/>
    <w:rsid w:val="0040161B"/>
    <w:rsid w:val="0040641B"/>
    <w:rsid w:val="00422511"/>
    <w:rsid w:val="00424E0F"/>
    <w:rsid w:val="0042549C"/>
    <w:rsid w:val="0043532E"/>
    <w:rsid w:val="0046533A"/>
    <w:rsid w:val="00487696"/>
    <w:rsid w:val="004B7EEF"/>
    <w:rsid w:val="004C1BAF"/>
    <w:rsid w:val="004D062D"/>
    <w:rsid w:val="004D5A7B"/>
    <w:rsid w:val="00500D3E"/>
    <w:rsid w:val="0050127D"/>
    <w:rsid w:val="00505EF9"/>
    <w:rsid w:val="0051283E"/>
    <w:rsid w:val="00512CB4"/>
    <w:rsid w:val="0051327E"/>
    <w:rsid w:val="005178A1"/>
    <w:rsid w:val="005229B8"/>
    <w:rsid w:val="00526BFD"/>
    <w:rsid w:val="00530D8E"/>
    <w:rsid w:val="00543741"/>
    <w:rsid w:val="00557A01"/>
    <w:rsid w:val="00564E61"/>
    <w:rsid w:val="00587DE2"/>
    <w:rsid w:val="00590E97"/>
    <w:rsid w:val="00596CB4"/>
    <w:rsid w:val="005B0B5D"/>
    <w:rsid w:val="005B5BA7"/>
    <w:rsid w:val="005C38B0"/>
    <w:rsid w:val="005C67E9"/>
    <w:rsid w:val="005D1E16"/>
    <w:rsid w:val="005F48B0"/>
    <w:rsid w:val="005F640C"/>
    <w:rsid w:val="006004C6"/>
    <w:rsid w:val="00602990"/>
    <w:rsid w:val="0060649D"/>
    <w:rsid w:val="0061656B"/>
    <w:rsid w:val="00620136"/>
    <w:rsid w:val="00624CFE"/>
    <w:rsid w:val="00634DB4"/>
    <w:rsid w:val="006364E2"/>
    <w:rsid w:val="00642712"/>
    <w:rsid w:val="00642BD6"/>
    <w:rsid w:val="00662BE6"/>
    <w:rsid w:val="0066302C"/>
    <w:rsid w:val="0066472A"/>
    <w:rsid w:val="00664E0E"/>
    <w:rsid w:val="00681AF0"/>
    <w:rsid w:val="00687DF0"/>
    <w:rsid w:val="006937DA"/>
    <w:rsid w:val="006A1DF3"/>
    <w:rsid w:val="006D2944"/>
    <w:rsid w:val="006D3ED1"/>
    <w:rsid w:val="006E0829"/>
    <w:rsid w:val="006E30C8"/>
    <w:rsid w:val="006F7200"/>
    <w:rsid w:val="00711A7C"/>
    <w:rsid w:val="00731C07"/>
    <w:rsid w:val="007418F0"/>
    <w:rsid w:val="0075143A"/>
    <w:rsid w:val="007667EE"/>
    <w:rsid w:val="00782885"/>
    <w:rsid w:val="007A0E03"/>
    <w:rsid w:val="007A3B86"/>
    <w:rsid w:val="007A6F70"/>
    <w:rsid w:val="007D18E4"/>
    <w:rsid w:val="007F22E8"/>
    <w:rsid w:val="007F510B"/>
    <w:rsid w:val="00803CBE"/>
    <w:rsid w:val="00807745"/>
    <w:rsid w:val="00812BDB"/>
    <w:rsid w:val="00814247"/>
    <w:rsid w:val="00826BFA"/>
    <w:rsid w:val="00826E03"/>
    <w:rsid w:val="00834252"/>
    <w:rsid w:val="00864DF0"/>
    <w:rsid w:val="00883C7E"/>
    <w:rsid w:val="00891D78"/>
    <w:rsid w:val="008971E4"/>
    <w:rsid w:val="00897F77"/>
    <w:rsid w:val="008B45FF"/>
    <w:rsid w:val="008D7326"/>
    <w:rsid w:val="008D7FCB"/>
    <w:rsid w:val="008E3480"/>
    <w:rsid w:val="008F2966"/>
    <w:rsid w:val="008F4701"/>
    <w:rsid w:val="008F478B"/>
    <w:rsid w:val="008F6C0D"/>
    <w:rsid w:val="008F6E79"/>
    <w:rsid w:val="00945FD9"/>
    <w:rsid w:val="00955B3D"/>
    <w:rsid w:val="00955E54"/>
    <w:rsid w:val="009563BF"/>
    <w:rsid w:val="0096069A"/>
    <w:rsid w:val="00971163"/>
    <w:rsid w:val="00973F35"/>
    <w:rsid w:val="00996AA6"/>
    <w:rsid w:val="009A65D2"/>
    <w:rsid w:val="009A7049"/>
    <w:rsid w:val="009B05CD"/>
    <w:rsid w:val="009B5ED5"/>
    <w:rsid w:val="009D2F47"/>
    <w:rsid w:val="009E1DD8"/>
    <w:rsid w:val="009F31E6"/>
    <w:rsid w:val="00A0266D"/>
    <w:rsid w:val="00A03CD6"/>
    <w:rsid w:val="00A31531"/>
    <w:rsid w:val="00A369D7"/>
    <w:rsid w:val="00A41D2F"/>
    <w:rsid w:val="00A430D4"/>
    <w:rsid w:val="00A5425F"/>
    <w:rsid w:val="00A551AC"/>
    <w:rsid w:val="00A61D3D"/>
    <w:rsid w:val="00A777E3"/>
    <w:rsid w:val="00A80C29"/>
    <w:rsid w:val="00A854F7"/>
    <w:rsid w:val="00A92CA9"/>
    <w:rsid w:val="00A939AB"/>
    <w:rsid w:val="00A94CC8"/>
    <w:rsid w:val="00A963D1"/>
    <w:rsid w:val="00AB5788"/>
    <w:rsid w:val="00AC041A"/>
    <w:rsid w:val="00AD2067"/>
    <w:rsid w:val="00AD6057"/>
    <w:rsid w:val="00AF5D25"/>
    <w:rsid w:val="00B02196"/>
    <w:rsid w:val="00B032C0"/>
    <w:rsid w:val="00B10328"/>
    <w:rsid w:val="00B1272C"/>
    <w:rsid w:val="00B62B35"/>
    <w:rsid w:val="00B62B89"/>
    <w:rsid w:val="00B65169"/>
    <w:rsid w:val="00B655E2"/>
    <w:rsid w:val="00B7091E"/>
    <w:rsid w:val="00B839E0"/>
    <w:rsid w:val="00B90F45"/>
    <w:rsid w:val="00BB5232"/>
    <w:rsid w:val="00BB572E"/>
    <w:rsid w:val="00BB7498"/>
    <w:rsid w:val="00BD529A"/>
    <w:rsid w:val="00BE3815"/>
    <w:rsid w:val="00BF1200"/>
    <w:rsid w:val="00BF2ECA"/>
    <w:rsid w:val="00C04312"/>
    <w:rsid w:val="00C145BE"/>
    <w:rsid w:val="00C172EC"/>
    <w:rsid w:val="00C207B8"/>
    <w:rsid w:val="00C368E9"/>
    <w:rsid w:val="00C4149A"/>
    <w:rsid w:val="00C42FD5"/>
    <w:rsid w:val="00C516BF"/>
    <w:rsid w:val="00C71FBD"/>
    <w:rsid w:val="00C76B81"/>
    <w:rsid w:val="00C813E7"/>
    <w:rsid w:val="00C81DEE"/>
    <w:rsid w:val="00C82658"/>
    <w:rsid w:val="00C859A7"/>
    <w:rsid w:val="00C928A9"/>
    <w:rsid w:val="00C95547"/>
    <w:rsid w:val="00CA5544"/>
    <w:rsid w:val="00CC3A0E"/>
    <w:rsid w:val="00CD0747"/>
    <w:rsid w:val="00CD0A01"/>
    <w:rsid w:val="00CD54ED"/>
    <w:rsid w:val="00CD627C"/>
    <w:rsid w:val="00CD7E4F"/>
    <w:rsid w:val="00CE163C"/>
    <w:rsid w:val="00CE1921"/>
    <w:rsid w:val="00CE669C"/>
    <w:rsid w:val="00CF1379"/>
    <w:rsid w:val="00CF2116"/>
    <w:rsid w:val="00CF3F6E"/>
    <w:rsid w:val="00CF548D"/>
    <w:rsid w:val="00D02ACD"/>
    <w:rsid w:val="00D040BC"/>
    <w:rsid w:val="00D07D8F"/>
    <w:rsid w:val="00D1151C"/>
    <w:rsid w:val="00D16856"/>
    <w:rsid w:val="00D17A05"/>
    <w:rsid w:val="00D30906"/>
    <w:rsid w:val="00D40B83"/>
    <w:rsid w:val="00D40FE5"/>
    <w:rsid w:val="00D44029"/>
    <w:rsid w:val="00D44372"/>
    <w:rsid w:val="00D44872"/>
    <w:rsid w:val="00D76FF1"/>
    <w:rsid w:val="00D80D63"/>
    <w:rsid w:val="00D87448"/>
    <w:rsid w:val="00D910BE"/>
    <w:rsid w:val="00DA0FA8"/>
    <w:rsid w:val="00DB181A"/>
    <w:rsid w:val="00DB37D2"/>
    <w:rsid w:val="00DC48AB"/>
    <w:rsid w:val="00DE7080"/>
    <w:rsid w:val="00DE749B"/>
    <w:rsid w:val="00DF7AA1"/>
    <w:rsid w:val="00E25314"/>
    <w:rsid w:val="00E257BA"/>
    <w:rsid w:val="00E5331D"/>
    <w:rsid w:val="00E56799"/>
    <w:rsid w:val="00E57190"/>
    <w:rsid w:val="00E62514"/>
    <w:rsid w:val="00E66704"/>
    <w:rsid w:val="00E72E3B"/>
    <w:rsid w:val="00E9152F"/>
    <w:rsid w:val="00E96FDC"/>
    <w:rsid w:val="00EA5290"/>
    <w:rsid w:val="00EA7D67"/>
    <w:rsid w:val="00EB5DA6"/>
    <w:rsid w:val="00EC43E0"/>
    <w:rsid w:val="00ED0EB2"/>
    <w:rsid w:val="00EE0176"/>
    <w:rsid w:val="00EE4993"/>
    <w:rsid w:val="00EF18E9"/>
    <w:rsid w:val="00F05143"/>
    <w:rsid w:val="00F15585"/>
    <w:rsid w:val="00F15CC8"/>
    <w:rsid w:val="00F16617"/>
    <w:rsid w:val="00F25644"/>
    <w:rsid w:val="00F26845"/>
    <w:rsid w:val="00F515A5"/>
    <w:rsid w:val="00F56B43"/>
    <w:rsid w:val="00F57A8D"/>
    <w:rsid w:val="00F84D4E"/>
    <w:rsid w:val="00F92BCF"/>
    <w:rsid w:val="00F947F4"/>
    <w:rsid w:val="00FA1364"/>
    <w:rsid w:val="00FA374E"/>
    <w:rsid w:val="00FA3FF0"/>
    <w:rsid w:val="00FC3135"/>
    <w:rsid w:val="00FE52EC"/>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1DE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0641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shorttext">
    <w:name w:val="short_text"/>
    <w:basedOn w:val="DefaultParagraphFont"/>
    <w:rsid w:val="0040641B"/>
  </w:style>
  <w:style w:type="character" w:customStyle="1" w:styleId="hps">
    <w:name w:val="hps"/>
    <w:basedOn w:val="DefaultParagraphFont"/>
    <w:rsid w:val="0040641B"/>
  </w:style>
  <w:style w:type="paragraph" w:styleId="ListParagraph">
    <w:name w:val="List Paragraph"/>
    <w:basedOn w:val="Normal"/>
    <w:uiPriority w:val="34"/>
    <w:qFormat/>
    <w:rsid w:val="00A854F7"/>
    <w:pPr>
      <w:ind w:left="720"/>
      <w:contextualSpacing/>
    </w:pPr>
  </w:style>
  <w:style w:type="paragraph" w:styleId="Header">
    <w:name w:val="header"/>
    <w:basedOn w:val="Normal"/>
    <w:link w:val="HeaderChar"/>
    <w:uiPriority w:val="99"/>
    <w:unhideWhenUsed/>
    <w:rsid w:val="001D61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6169"/>
  </w:style>
  <w:style w:type="paragraph" w:styleId="Footer">
    <w:name w:val="footer"/>
    <w:basedOn w:val="Normal"/>
    <w:link w:val="FooterChar"/>
    <w:uiPriority w:val="99"/>
    <w:unhideWhenUsed/>
    <w:rsid w:val="001D61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6169"/>
  </w:style>
  <w:style w:type="paragraph" w:styleId="BalloonText">
    <w:name w:val="Balloon Text"/>
    <w:basedOn w:val="Normal"/>
    <w:link w:val="BalloonTextChar"/>
    <w:uiPriority w:val="99"/>
    <w:semiHidden/>
    <w:unhideWhenUsed/>
    <w:rsid w:val="000E59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5926"/>
    <w:rPr>
      <w:rFonts w:ascii="Tahoma" w:hAnsi="Tahoma" w:cs="Tahoma"/>
      <w:sz w:val="16"/>
      <w:szCs w:val="16"/>
    </w:rPr>
  </w:style>
  <w:style w:type="paragraph" w:styleId="NoSpacing">
    <w:name w:val="No Spacing"/>
    <w:uiPriority w:val="1"/>
    <w:qFormat/>
    <w:rsid w:val="00897F7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AC4031-1F26-4460-9FFF-C77ABCDE5E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2765</TotalTime>
  <Pages>5</Pages>
  <Words>2229</Words>
  <Characters>12710</Characters>
  <Application>Microsoft Office Word</Application>
  <DocSecurity>8</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TALAL</dc:creator>
  <cp:lastModifiedBy>talal</cp:lastModifiedBy>
  <cp:revision>96</cp:revision>
  <cp:lastPrinted>2017-12-04T06:39:00Z</cp:lastPrinted>
  <dcterms:created xsi:type="dcterms:W3CDTF">2015-12-16T12:52:00Z</dcterms:created>
  <dcterms:modified xsi:type="dcterms:W3CDTF">2017-12-23T14:12:00Z</dcterms:modified>
</cp:coreProperties>
</file>